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2DF4" w14:textId="7178BD9D" w:rsidR="008C1E1C" w:rsidRPr="008C1E1C" w:rsidRDefault="008C1E1C" w:rsidP="008C1E1C">
      <w:pPr>
        <w:pStyle w:val="Title"/>
      </w:pPr>
      <w:r w:rsidRPr="008C1E1C">
        <w:rPr>
          <w:noProof/>
        </w:rPr>
        <w:drawing>
          <wp:inline distT="0" distB="0" distL="0" distR="0" wp14:anchorId="4C3F4B51" wp14:editId="4C2A4069">
            <wp:extent cx="3069473" cy="1066800"/>
            <wp:effectExtent l="0" t="0" r="0" b="0"/>
            <wp:docPr id="322075457" name="Picture 2" descr="Dark blue Metlink logo, on a white background. The word metlink next to 5 dots forming an arrow pointing right with a ring around the dot at the point of the ar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75457" name="Picture 2" descr="Dark blue Metlink logo, on a white background. The word metlink next to 5 dots forming an arrow pointing right with a ring around the dot at the point of the arrow.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3915" cy="1071819"/>
                    </a:xfrm>
                    <a:prstGeom prst="rect">
                      <a:avLst/>
                    </a:prstGeom>
                    <a:noFill/>
                    <a:ln>
                      <a:noFill/>
                    </a:ln>
                  </pic:spPr>
                </pic:pic>
              </a:graphicData>
            </a:graphic>
          </wp:inline>
        </w:drawing>
      </w:r>
    </w:p>
    <w:p w14:paraId="182D7BF5" w14:textId="77777777" w:rsidR="008C1E1C" w:rsidRDefault="008C1E1C" w:rsidP="00662DF0">
      <w:pPr>
        <w:pStyle w:val="Title"/>
      </w:pPr>
    </w:p>
    <w:p w14:paraId="5F81BF7C" w14:textId="7A3D2E7D" w:rsidR="222E5A97" w:rsidRDefault="4A78476C" w:rsidP="00662DF0">
      <w:pPr>
        <w:pStyle w:val="Title"/>
        <w:rPr>
          <w:highlight w:val="yellow"/>
        </w:rPr>
      </w:pPr>
      <w:r w:rsidRPr="7A1C8464">
        <w:t>C</w:t>
      </w:r>
      <w:r w:rsidR="57CED1E7" w:rsidRPr="7A1C8464">
        <w:t>atching a</w:t>
      </w:r>
      <w:r w:rsidR="16D8F528" w:rsidRPr="7A1C8464">
        <w:t xml:space="preserve"> Metlink</w:t>
      </w:r>
      <w:r w:rsidRPr="7A1C8464">
        <w:t xml:space="preserve"> bus</w:t>
      </w:r>
    </w:p>
    <w:p w14:paraId="15859163" w14:textId="77777777" w:rsidR="009C390C" w:rsidRDefault="009C390C" w:rsidP="009C390C">
      <w:pPr>
        <w:jc w:val="both"/>
      </w:pPr>
    </w:p>
    <w:p w14:paraId="7894B158" w14:textId="185BD19F" w:rsidR="3469B936" w:rsidRDefault="143CE434" w:rsidP="0061397E">
      <w:r w:rsidRPr="212BD2FD">
        <w:t>Metlink ru</w:t>
      </w:r>
      <w:r w:rsidR="0022590C">
        <w:t>n</w:t>
      </w:r>
      <w:r w:rsidR="4CF0C008" w:rsidRPr="212BD2FD">
        <w:t xml:space="preserve"> </w:t>
      </w:r>
      <w:r w:rsidRPr="212BD2FD">
        <w:t xml:space="preserve">the </w:t>
      </w:r>
      <w:r w:rsidR="2474193D" w:rsidRPr="212BD2FD">
        <w:t xml:space="preserve">public </w:t>
      </w:r>
      <w:r w:rsidRPr="212BD2FD">
        <w:t>buses in the Wellington Region</w:t>
      </w:r>
      <w:r w:rsidR="483A3989" w:rsidRPr="212BD2FD">
        <w:t xml:space="preserve">. </w:t>
      </w:r>
    </w:p>
    <w:p w14:paraId="519216B0" w14:textId="4F07489E" w:rsidR="521FB8EC" w:rsidRDefault="521FB8EC" w:rsidP="1599D93C">
      <w:r>
        <w:t>The Wellington Region i</w:t>
      </w:r>
      <w:r w:rsidR="00A4788C">
        <w:t>ncludes:</w:t>
      </w:r>
    </w:p>
    <w:p w14:paraId="731C298F" w14:textId="0201E2B1" w:rsidR="521FB8EC" w:rsidRDefault="521FB8EC" w:rsidP="001440C4">
      <w:pPr>
        <w:pStyle w:val="ListParagraph"/>
        <w:numPr>
          <w:ilvl w:val="0"/>
          <w:numId w:val="6"/>
        </w:numPr>
      </w:pPr>
      <w:r>
        <w:t>Wellington City</w:t>
      </w:r>
    </w:p>
    <w:p w14:paraId="08626C91" w14:textId="3D62DF69" w:rsidR="521FB8EC" w:rsidRDefault="521FB8EC" w:rsidP="001440C4">
      <w:pPr>
        <w:pStyle w:val="ListParagraph"/>
        <w:numPr>
          <w:ilvl w:val="0"/>
          <w:numId w:val="6"/>
        </w:numPr>
      </w:pPr>
      <w:r>
        <w:t>Lower Hutt</w:t>
      </w:r>
    </w:p>
    <w:p w14:paraId="53C2A972" w14:textId="42704DDF" w:rsidR="521FB8EC" w:rsidRDefault="521FB8EC" w:rsidP="001440C4">
      <w:pPr>
        <w:pStyle w:val="ListParagraph"/>
        <w:numPr>
          <w:ilvl w:val="0"/>
          <w:numId w:val="6"/>
        </w:numPr>
      </w:pPr>
      <w:r>
        <w:t>Upper Hutt</w:t>
      </w:r>
    </w:p>
    <w:p w14:paraId="1978D506" w14:textId="3D7FE5E8" w:rsidR="521FB8EC" w:rsidRDefault="521FB8EC" w:rsidP="001440C4">
      <w:pPr>
        <w:pStyle w:val="ListParagraph"/>
        <w:numPr>
          <w:ilvl w:val="0"/>
          <w:numId w:val="6"/>
        </w:numPr>
      </w:pPr>
      <w:r>
        <w:t>Porirua</w:t>
      </w:r>
    </w:p>
    <w:p w14:paraId="02C2DFDE" w14:textId="739EB8A8" w:rsidR="521FB8EC" w:rsidRDefault="521FB8EC" w:rsidP="001440C4">
      <w:pPr>
        <w:pStyle w:val="ListParagraph"/>
        <w:numPr>
          <w:ilvl w:val="0"/>
          <w:numId w:val="6"/>
        </w:numPr>
      </w:pPr>
      <w:r w:rsidRPr="395CACC0">
        <w:t>K</w:t>
      </w:r>
      <w:r w:rsidR="1ECF97BF" w:rsidRPr="395CACC0">
        <w:t>ā</w:t>
      </w:r>
      <w:r w:rsidRPr="395CACC0">
        <w:t xml:space="preserve">piti </w:t>
      </w:r>
    </w:p>
    <w:p w14:paraId="1C20FBBD" w14:textId="746FF01A" w:rsidR="521FB8EC" w:rsidRPr="00A4788C" w:rsidRDefault="521FB8EC" w:rsidP="001440C4">
      <w:pPr>
        <w:pStyle w:val="ListParagraph"/>
        <w:numPr>
          <w:ilvl w:val="0"/>
          <w:numId w:val="6"/>
        </w:numPr>
        <w:rPr>
          <w:i/>
          <w:iCs/>
        </w:rPr>
      </w:pPr>
      <w:r>
        <w:t xml:space="preserve">Wairarapa </w:t>
      </w:r>
    </w:p>
    <w:p w14:paraId="602187B1" w14:textId="52F9CF51" w:rsidR="39DCE684" w:rsidRDefault="39DCE684"/>
    <w:bookmarkStart w:id="0" w:name="Contact" w:displacedByCustomXml="next"/>
    <w:bookmarkEnd w:id="0" w:displacedByCustomXml="next"/>
    <w:sdt>
      <w:sdtPr>
        <w:rPr>
          <w:rFonts w:asciiTheme="minorHAnsi" w:eastAsiaTheme="minorHAnsi" w:hAnsiTheme="minorHAnsi" w:cstheme="minorBidi"/>
          <w:color w:val="auto"/>
          <w:kern w:val="2"/>
          <w:sz w:val="24"/>
          <w:szCs w:val="22"/>
          <w:lang w:val="en-NZ"/>
          <w14:ligatures w14:val="standardContextual"/>
        </w:rPr>
        <w:id w:val="1747026663"/>
        <w:docPartObj>
          <w:docPartGallery w:val="Table of Contents"/>
          <w:docPartUnique/>
        </w:docPartObj>
      </w:sdtPr>
      <w:sdtContent>
        <w:p w14:paraId="0CFEA26F" w14:textId="2D12C4D3" w:rsidR="00365C69" w:rsidRDefault="00365C69">
          <w:pPr>
            <w:pStyle w:val="TOCHeading"/>
          </w:pPr>
          <w:r>
            <w:t>Contents</w:t>
          </w:r>
        </w:p>
        <w:p w14:paraId="462B0A7E" w14:textId="5933E1C1" w:rsidR="009B0E40" w:rsidRDefault="009B0E40" w:rsidP="746580BE">
          <w:pPr>
            <w:pStyle w:val="TOC2"/>
            <w:tabs>
              <w:tab w:val="right" w:leader="dot" w:pos="9015"/>
            </w:tabs>
            <w:rPr>
              <w:rStyle w:val="Hyperlink"/>
              <w:noProof/>
              <w:lang w:val="en-GB" w:eastAsia="en-GB"/>
            </w:rPr>
          </w:pPr>
          <w:r>
            <w:fldChar w:fldCharType="begin"/>
          </w:r>
          <w:r w:rsidR="00365C69">
            <w:instrText>TOC \o "1-3" \z \u \h</w:instrText>
          </w:r>
          <w:r>
            <w:fldChar w:fldCharType="separate"/>
          </w:r>
          <w:hyperlink w:anchor="_Toc1933733150">
            <w:r w:rsidR="746580BE" w:rsidRPr="746580BE">
              <w:rPr>
                <w:rStyle w:val="Hyperlink"/>
              </w:rPr>
              <w:t>How to contact Metlink</w:t>
            </w:r>
            <w:r w:rsidR="00365C69">
              <w:tab/>
            </w:r>
            <w:r w:rsidR="00365C69">
              <w:fldChar w:fldCharType="begin"/>
            </w:r>
            <w:r w:rsidR="00365C69">
              <w:instrText>PAGEREF _Toc1933733150 \h</w:instrText>
            </w:r>
            <w:r w:rsidR="00365C69">
              <w:fldChar w:fldCharType="separate"/>
            </w:r>
            <w:r w:rsidR="746580BE" w:rsidRPr="746580BE">
              <w:rPr>
                <w:rStyle w:val="Hyperlink"/>
              </w:rPr>
              <w:t>1</w:t>
            </w:r>
            <w:r w:rsidR="00365C69">
              <w:fldChar w:fldCharType="end"/>
            </w:r>
          </w:hyperlink>
        </w:p>
        <w:p w14:paraId="7C3E4C13" w14:textId="1826C383" w:rsidR="009B0E40" w:rsidRDefault="746580BE" w:rsidP="746580BE">
          <w:pPr>
            <w:pStyle w:val="TOC2"/>
            <w:tabs>
              <w:tab w:val="right" w:leader="dot" w:pos="9015"/>
            </w:tabs>
            <w:rPr>
              <w:rStyle w:val="Hyperlink"/>
              <w:noProof/>
              <w:lang w:val="en-GB" w:eastAsia="en-GB"/>
            </w:rPr>
          </w:pPr>
          <w:hyperlink w:anchor="_Toc863340748">
            <w:r w:rsidRPr="746580BE">
              <w:rPr>
                <w:rStyle w:val="Hyperlink"/>
              </w:rPr>
              <w:t>Paying for a bus trip</w:t>
            </w:r>
            <w:r w:rsidR="009B0E40">
              <w:tab/>
            </w:r>
            <w:r w:rsidR="009B0E40">
              <w:fldChar w:fldCharType="begin"/>
            </w:r>
            <w:r w:rsidR="009B0E40">
              <w:instrText>PAGEREF _Toc863340748 \h</w:instrText>
            </w:r>
            <w:r w:rsidR="009B0E40">
              <w:fldChar w:fldCharType="separate"/>
            </w:r>
            <w:r w:rsidRPr="746580BE">
              <w:rPr>
                <w:rStyle w:val="Hyperlink"/>
              </w:rPr>
              <w:t>1</w:t>
            </w:r>
            <w:r w:rsidR="009B0E40">
              <w:fldChar w:fldCharType="end"/>
            </w:r>
          </w:hyperlink>
        </w:p>
        <w:p w14:paraId="7CF97FF7" w14:textId="480622FD" w:rsidR="009B0E40" w:rsidRDefault="746580BE" w:rsidP="746580BE">
          <w:pPr>
            <w:pStyle w:val="TOC2"/>
            <w:tabs>
              <w:tab w:val="right" w:leader="dot" w:pos="9015"/>
            </w:tabs>
            <w:rPr>
              <w:rStyle w:val="Hyperlink"/>
              <w:noProof/>
              <w:lang w:val="en-GB" w:eastAsia="en-GB"/>
            </w:rPr>
          </w:pPr>
          <w:hyperlink w:anchor="_Toc2062789791">
            <w:r w:rsidRPr="746580BE">
              <w:rPr>
                <w:rStyle w:val="Hyperlink"/>
              </w:rPr>
              <w:t>Snapper cards</w:t>
            </w:r>
            <w:r w:rsidR="009B0E40">
              <w:tab/>
            </w:r>
            <w:r w:rsidR="009B0E40">
              <w:fldChar w:fldCharType="begin"/>
            </w:r>
            <w:r w:rsidR="009B0E40">
              <w:instrText>PAGEREF _Toc2062789791 \h</w:instrText>
            </w:r>
            <w:r w:rsidR="009B0E40">
              <w:fldChar w:fldCharType="separate"/>
            </w:r>
            <w:r w:rsidRPr="746580BE">
              <w:rPr>
                <w:rStyle w:val="Hyperlink"/>
              </w:rPr>
              <w:t>2</w:t>
            </w:r>
            <w:r w:rsidR="009B0E40">
              <w:fldChar w:fldCharType="end"/>
            </w:r>
          </w:hyperlink>
        </w:p>
        <w:p w14:paraId="0AAF2BBB" w14:textId="6D398F5B" w:rsidR="009B0E40" w:rsidRDefault="746580BE" w:rsidP="746580BE">
          <w:pPr>
            <w:pStyle w:val="TOC2"/>
            <w:tabs>
              <w:tab w:val="right" w:leader="dot" w:pos="9015"/>
            </w:tabs>
            <w:rPr>
              <w:rStyle w:val="Hyperlink"/>
              <w:noProof/>
              <w:lang w:val="en-GB" w:eastAsia="en-GB"/>
            </w:rPr>
          </w:pPr>
          <w:hyperlink w:anchor="_Toc140366319">
            <w:r w:rsidRPr="746580BE">
              <w:rPr>
                <w:rStyle w:val="Hyperlink"/>
              </w:rPr>
              <w:t>Topping up a Snapper card</w:t>
            </w:r>
            <w:r w:rsidR="009B0E40">
              <w:tab/>
            </w:r>
            <w:r w:rsidR="009B0E40">
              <w:fldChar w:fldCharType="begin"/>
            </w:r>
            <w:r w:rsidR="009B0E40">
              <w:instrText>PAGEREF _Toc140366319 \h</w:instrText>
            </w:r>
            <w:r w:rsidR="009B0E40">
              <w:fldChar w:fldCharType="separate"/>
            </w:r>
            <w:r w:rsidRPr="746580BE">
              <w:rPr>
                <w:rStyle w:val="Hyperlink"/>
              </w:rPr>
              <w:t>3</w:t>
            </w:r>
            <w:r w:rsidR="009B0E40">
              <w:fldChar w:fldCharType="end"/>
            </w:r>
          </w:hyperlink>
        </w:p>
        <w:p w14:paraId="7D2D684A" w14:textId="1A954E7D" w:rsidR="009B0E40" w:rsidRDefault="746580BE" w:rsidP="746580BE">
          <w:pPr>
            <w:pStyle w:val="TOC3"/>
            <w:tabs>
              <w:tab w:val="right" w:leader="dot" w:pos="9015"/>
            </w:tabs>
            <w:rPr>
              <w:rStyle w:val="Hyperlink"/>
              <w:noProof/>
              <w:lang w:val="en-GB" w:eastAsia="en-GB"/>
            </w:rPr>
          </w:pPr>
          <w:hyperlink w:anchor="_Toc1782440862">
            <w:r w:rsidRPr="746580BE">
              <w:rPr>
                <w:rStyle w:val="Hyperlink"/>
              </w:rPr>
              <w:t>Ways to top up:</w:t>
            </w:r>
            <w:r w:rsidR="009B0E40">
              <w:tab/>
            </w:r>
            <w:r w:rsidR="009B0E40">
              <w:fldChar w:fldCharType="begin"/>
            </w:r>
            <w:r w:rsidR="009B0E40">
              <w:instrText>PAGEREF _Toc1782440862 \h</w:instrText>
            </w:r>
            <w:r w:rsidR="009B0E40">
              <w:fldChar w:fldCharType="separate"/>
            </w:r>
            <w:r w:rsidRPr="746580BE">
              <w:rPr>
                <w:rStyle w:val="Hyperlink"/>
              </w:rPr>
              <w:t>3</w:t>
            </w:r>
            <w:r w:rsidR="009B0E40">
              <w:fldChar w:fldCharType="end"/>
            </w:r>
          </w:hyperlink>
        </w:p>
        <w:p w14:paraId="5206EA66" w14:textId="3C9FDB51" w:rsidR="009B0E40" w:rsidRDefault="746580BE" w:rsidP="746580BE">
          <w:pPr>
            <w:pStyle w:val="TOC3"/>
            <w:tabs>
              <w:tab w:val="right" w:leader="dot" w:pos="9015"/>
            </w:tabs>
            <w:rPr>
              <w:rStyle w:val="Hyperlink"/>
              <w:noProof/>
              <w:lang w:val="en-GB" w:eastAsia="en-GB"/>
            </w:rPr>
          </w:pPr>
          <w:hyperlink w:anchor="_Toc1319567259">
            <w:r w:rsidRPr="746580BE">
              <w:rPr>
                <w:rStyle w:val="Hyperlink"/>
              </w:rPr>
              <w:t>Surcharges and fees</w:t>
            </w:r>
            <w:r w:rsidR="009B0E40">
              <w:tab/>
            </w:r>
            <w:r w:rsidR="009B0E40">
              <w:fldChar w:fldCharType="begin"/>
            </w:r>
            <w:r w:rsidR="009B0E40">
              <w:instrText>PAGEREF _Toc1319567259 \h</w:instrText>
            </w:r>
            <w:r w:rsidR="009B0E40">
              <w:fldChar w:fldCharType="separate"/>
            </w:r>
            <w:r w:rsidRPr="746580BE">
              <w:rPr>
                <w:rStyle w:val="Hyperlink"/>
              </w:rPr>
              <w:t>4</w:t>
            </w:r>
            <w:r w:rsidR="009B0E40">
              <w:fldChar w:fldCharType="end"/>
            </w:r>
          </w:hyperlink>
        </w:p>
        <w:p w14:paraId="6E5B2D48" w14:textId="24B8C0F8" w:rsidR="009B0E40" w:rsidRDefault="746580BE" w:rsidP="746580BE">
          <w:pPr>
            <w:pStyle w:val="TOC2"/>
            <w:tabs>
              <w:tab w:val="right" w:leader="dot" w:pos="9015"/>
            </w:tabs>
            <w:rPr>
              <w:rStyle w:val="Hyperlink"/>
              <w:noProof/>
              <w:lang w:val="en-GB" w:eastAsia="en-GB"/>
            </w:rPr>
          </w:pPr>
          <w:hyperlink w:anchor="_Toc2054389632">
            <w:r w:rsidRPr="746580BE">
              <w:rPr>
                <w:rStyle w:val="Hyperlink"/>
              </w:rPr>
              <w:t>How to contact Snapper</w:t>
            </w:r>
            <w:r w:rsidR="009B0E40">
              <w:tab/>
            </w:r>
            <w:r w:rsidR="009B0E40">
              <w:fldChar w:fldCharType="begin"/>
            </w:r>
            <w:r w:rsidR="009B0E40">
              <w:instrText>PAGEREF _Toc2054389632 \h</w:instrText>
            </w:r>
            <w:r w:rsidR="009B0E40">
              <w:fldChar w:fldCharType="separate"/>
            </w:r>
            <w:r w:rsidRPr="746580BE">
              <w:rPr>
                <w:rStyle w:val="Hyperlink"/>
              </w:rPr>
              <w:t>4</w:t>
            </w:r>
            <w:r w:rsidR="009B0E40">
              <w:fldChar w:fldCharType="end"/>
            </w:r>
          </w:hyperlink>
        </w:p>
        <w:p w14:paraId="3AE52861" w14:textId="16680228" w:rsidR="009B0E40" w:rsidRDefault="746580BE" w:rsidP="746580BE">
          <w:pPr>
            <w:pStyle w:val="TOC2"/>
            <w:tabs>
              <w:tab w:val="right" w:leader="dot" w:pos="9015"/>
            </w:tabs>
            <w:rPr>
              <w:rStyle w:val="Hyperlink"/>
              <w:noProof/>
              <w:lang w:val="en-GB" w:eastAsia="en-GB"/>
            </w:rPr>
          </w:pPr>
          <w:hyperlink w:anchor="_Toc1574068253">
            <w:r w:rsidRPr="746580BE">
              <w:rPr>
                <w:rStyle w:val="Hyperlink"/>
              </w:rPr>
              <w:t>Planning a bus trip</w:t>
            </w:r>
            <w:r w:rsidR="009B0E40">
              <w:tab/>
            </w:r>
            <w:r w:rsidR="009B0E40">
              <w:fldChar w:fldCharType="begin"/>
            </w:r>
            <w:r w:rsidR="009B0E40">
              <w:instrText>PAGEREF _Toc1574068253 \h</w:instrText>
            </w:r>
            <w:r w:rsidR="009B0E40">
              <w:fldChar w:fldCharType="separate"/>
            </w:r>
            <w:r w:rsidRPr="746580BE">
              <w:rPr>
                <w:rStyle w:val="Hyperlink"/>
              </w:rPr>
              <w:t>4</w:t>
            </w:r>
            <w:r w:rsidR="009B0E40">
              <w:fldChar w:fldCharType="end"/>
            </w:r>
          </w:hyperlink>
        </w:p>
        <w:p w14:paraId="044AE995" w14:textId="17A9160F" w:rsidR="009B0E40" w:rsidRDefault="746580BE" w:rsidP="746580BE">
          <w:pPr>
            <w:pStyle w:val="TOC2"/>
            <w:tabs>
              <w:tab w:val="right" w:leader="dot" w:pos="9015"/>
            </w:tabs>
            <w:rPr>
              <w:rStyle w:val="Hyperlink"/>
              <w:noProof/>
              <w:lang w:val="en-GB" w:eastAsia="en-GB"/>
            </w:rPr>
          </w:pPr>
          <w:hyperlink w:anchor="_Toc237601545">
            <w:r w:rsidRPr="746580BE">
              <w:rPr>
                <w:rStyle w:val="Hyperlink"/>
              </w:rPr>
              <w:t>Ways to plan a trip.</w:t>
            </w:r>
            <w:r w:rsidR="009B0E40">
              <w:tab/>
            </w:r>
            <w:r w:rsidR="009B0E40">
              <w:fldChar w:fldCharType="begin"/>
            </w:r>
            <w:r w:rsidR="009B0E40">
              <w:instrText>PAGEREF _Toc237601545 \h</w:instrText>
            </w:r>
            <w:r w:rsidR="009B0E40">
              <w:fldChar w:fldCharType="separate"/>
            </w:r>
            <w:r w:rsidRPr="746580BE">
              <w:rPr>
                <w:rStyle w:val="Hyperlink"/>
              </w:rPr>
              <w:t>5</w:t>
            </w:r>
            <w:r w:rsidR="009B0E40">
              <w:fldChar w:fldCharType="end"/>
            </w:r>
          </w:hyperlink>
        </w:p>
        <w:p w14:paraId="48EFB286" w14:textId="43871222" w:rsidR="009B0E40" w:rsidRDefault="746580BE" w:rsidP="746580BE">
          <w:pPr>
            <w:pStyle w:val="TOC3"/>
            <w:tabs>
              <w:tab w:val="right" w:leader="dot" w:pos="9015"/>
            </w:tabs>
            <w:rPr>
              <w:rStyle w:val="Hyperlink"/>
              <w:noProof/>
              <w:lang w:val="en-GB" w:eastAsia="en-GB"/>
            </w:rPr>
          </w:pPr>
          <w:hyperlink w:anchor="_Toc121370415">
            <w:r w:rsidRPr="746580BE">
              <w:rPr>
                <w:rStyle w:val="Hyperlink"/>
              </w:rPr>
              <w:t>Metlink Journey Planner</w:t>
            </w:r>
            <w:r w:rsidR="009B0E40">
              <w:tab/>
            </w:r>
            <w:r w:rsidR="009B0E40">
              <w:fldChar w:fldCharType="begin"/>
            </w:r>
            <w:r w:rsidR="009B0E40">
              <w:instrText>PAGEREF _Toc121370415 \h</w:instrText>
            </w:r>
            <w:r w:rsidR="009B0E40">
              <w:fldChar w:fldCharType="separate"/>
            </w:r>
            <w:r w:rsidRPr="746580BE">
              <w:rPr>
                <w:rStyle w:val="Hyperlink"/>
              </w:rPr>
              <w:t>5</w:t>
            </w:r>
            <w:r w:rsidR="009B0E40">
              <w:fldChar w:fldCharType="end"/>
            </w:r>
          </w:hyperlink>
        </w:p>
        <w:p w14:paraId="2EA09DC4" w14:textId="2DE1C215" w:rsidR="009B0E40" w:rsidRDefault="746580BE" w:rsidP="746580BE">
          <w:pPr>
            <w:pStyle w:val="TOC3"/>
            <w:tabs>
              <w:tab w:val="right" w:leader="dot" w:pos="9015"/>
            </w:tabs>
            <w:rPr>
              <w:rStyle w:val="Hyperlink"/>
              <w:noProof/>
              <w:lang w:val="en-GB" w:eastAsia="en-GB"/>
            </w:rPr>
          </w:pPr>
          <w:hyperlink w:anchor="_Toc1254786056">
            <w:r w:rsidRPr="746580BE">
              <w:rPr>
                <w:rStyle w:val="Hyperlink"/>
              </w:rPr>
              <w:t>Other online resources</w:t>
            </w:r>
            <w:r w:rsidR="009B0E40">
              <w:tab/>
            </w:r>
            <w:r w:rsidR="009B0E40">
              <w:fldChar w:fldCharType="begin"/>
            </w:r>
            <w:r w:rsidR="009B0E40">
              <w:instrText>PAGEREF _Toc1254786056 \h</w:instrText>
            </w:r>
            <w:r w:rsidR="009B0E40">
              <w:fldChar w:fldCharType="separate"/>
            </w:r>
            <w:r w:rsidRPr="746580BE">
              <w:rPr>
                <w:rStyle w:val="Hyperlink"/>
              </w:rPr>
              <w:t>5</w:t>
            </w:r>
            <w:r w:rsidR="009B0E40">
              <w:fldChar w:fldCharType="end"/>
            </w:r>
          </w:hyperlink>
        </w:p>
        <w:p w14:paraId="62D12EEF" w14:textId="23098EFB" w:rsidR="009B0E40" w:rsidRDefault="746580BE" w:rsidP="746580BE">
          <w:pPr>
            <w:pStyle w:val="TOC3"/>
            <w:tabs>
              <w:tab w:val="right" w:leader="dot" w:pos="9015"/>
            </w:tabs>
            <w:rPr>
              <w:rStyle w:val="Hyperlink"/>
              <w:noProof/>
              <w:lang w:val="en-GB" w:eastAsia="en-GB"/>
            </w:rPr>
          </w:pPr>
          <w:hyperlink w:anchor="_Toc640587667">
            <w:r w:rsidRPr="746580BE">
              <w:rPr>
                <w:rStyle w:val="Hyperlink"/>
              </w:rPr>
              <w:t>The Metlink Contact Centre</w:t>
            </w:r>
            <w:r w:rsidR="009B0E40">
              <w:tab/>
            </w:r>
            <w:r w:rsidR="009B0E40">
              <w:fldChar w:fldCharType="begin"/>
            </w:r>
            <w:r w:rsidR="009B0E40">
              <w:instrText>PAGEREF _Toc640587667 \h</w:instrText>
            </w:r>
            <w:r w:rsidR="009B0E40">
              <w:fldChar w:fldCharType="separate"/>
            </w:r>
            <w:r w:rsidRPr="746580BE">
              <w:rPr>
                <w:rStyle w:val="Hyperlink"/>
              </w:rPr>
              <w:t>5</w:t>
            </w:r>
            <w:r w:rsidR="009B0E40">
              <w:fldChar w:fldCharType="end"/>
            </w:r>
          </w:hyperlink>
        </w:p>
        <w:p w14:paraId="0E0272A6" w14:textId="6DA989FB" w:rsidR="009B0E40" w:rsidRDefault="746580BE" w:rsidP="746580BE">
          <w:pPr>
            <w:pStyle w:val="TOC3"/>
            <w:tabs>
              <w:tab w:val="right" w:leader="dot" w:pos="9015"/>
            </w:tabs>
            <w:rPr>
              <w:rStyle w:val="Hyperlink"/>
              <w:noProof/>
              <w:lang w:val="en-GB" w:eastAsia="en-GB"/>
            </w:rPr>
          </w:pPr>
          <w:hyperlink w:anchor="_Toc792902693">
            <w:r w:rsidRPr="746580BE">
              <w:rPr>
                <w:rStyle w:val="Hyperlink"/>
              </w:rPr>
              <w:t>In Person</w:t>
            </w:r>
            <w:r w:rsidR="009B0E40">
              <w:tab/>
            </w:r>
            <w:r w:rsidR="009B0E40">
              <w:fldChar w:fldCharType="begin"/>
            </w:r>
            <w:r w:rsidR="009B0E40">
              <w:instrText>PAGEREF _Toc792902693 \h</w:instrText>
            </w:r>
            <w:r w:rsidR="009B0E40">
              <w:fldChar w:fldCharType="separate"/>
            </w:r>
            <w:r w:rsidRPr="746580BE">
              <w:rPr>
                <w:rStyle w:val="Hyperlink"/>
              </w:rPr>
              <w:t>6</w:t>
            </w:r>
            <w:r w:rsidR="009B0E40">
              <w:fldChar w:fldCharType="end"/>
            </w:r>
          </w:hyperlink>
        </w:p>
        <w:p w14:paraId="0EF50C65" w14:textId="788A438C" w:rsidR="009B0E40" w:rsidRDefault="746580BE" w:rsidP="746580BE">
          <w:pPr>
            <w:pStyle w:val="TOC3"/>
            <w:tabs>
              <w:tab w:val="right" w:leader="dot" w:pos="9015"/>
            </w:tabs>
            <w:rPr>
              <w:rStyle w:val="Hyperlink"/>
              <w:noProof/>
              <w:lang w:val="en-GB" w:eastAsia="en-GB"/>
            </w:rPr>
          </w:pPr>
          <w:hyperlink w:anchor="_Toc1743268539">
            <w:r w:rsidRPr="746580BE">
              <w:rPr>
                <w:rStyle w:val="Hyperlink"/>
              </w:rPr>
              <w:t>Paper Timetables.</w:t>
            </w:r>
            <w:r w:rsidR="009B0E40">
              <w:tab/>
            </w:r>
            <w:r w:rsidR="009B0E40">
              <w:fldChar w:fldCharType="begin"/>
            </w:r>
            <w:r w:rsidR="009B0E40">
              <w:instrText>PAGEREF _Toc1743268539 \h</w:instrText>
            </w:r>
            <w:r w:rsidR="009B0E40">
              <w:fldChar w:fldCharType="separate"/>
            </w:r>
            <w:r w:rsidRPr="746580BE">
              <w:rPr>
                <w:rStyle w:val="Hyperlink"/>
              </w:rPr>
              <w:t>6</w:t>
            </w:r>
            <w:r w:rsidR="009B0E40">
              <w:fldChar w:fldCharType="end"/>
            </w:r>
          </w:hyperlink>
        </w:p>
        <w:p w14:paraId="69E93A1B" w14:textId="04089E4A" w:rsidR="009B0E40" w:rsidRDefault="746580BE" w:rsidP="746580BE">
          <w:pPr>
            <w:pStyle w:val="TOC3"/>
            <w:tabs>
              <w:tab w:val="right" w:leader="dot" w:pos="9015"/>
            </w:tabs>
            <w:rPr>
              <w:rStyle w:val="Hyperlink"/>
              <w:noProof/>
              <w:lang w:val="en-GB" w:eastAsia="en-GB"/>
            </w:rPr>
          </w:pPr>
          <w:hyperlink w:anchor="_Toc413526750">
            <w:r w:rsidRPr="746580BE">
              <w:rPr>
                <w:rStyle w:val="Hyperlink"/>
              </w:rPr>
              <w:t>Reading Real Time Information</w:t>
            </w:r>
            <w:r w:rsidR="009B0E40">
              <w:tab/>
            </w:r>
            <w:r w:rsidR="009B0E40">
              <w:fldChar w:fldCharType="begin"/>
            </w:r>
            <w:r w:rsidR="009B0E40">
              <w:instrText>PAGEREF _Toc413526750 \h</w:instrText>
            </w:r>
            <w:r w:rsidR="009B0E40">
              <w:fldChar w:fldCharType="separate"/>
            </w:r>
            <w:r w:rsidRPr="746580BE">
              <w:rPr>
                <w:rStyle w:val="Hyperlink"/>
              </w:rPr>
              <w:t>6</w:t>
            </w:r>
            <w:r w:rsidR="009B0E40">
              <w:fldChar w:fldCharType="end"/>
            </w:r>
          </w:hyperlink>
        </w:p>
        <w:p w14:paraId="33671F96" w14:textId="054D3202" w:rsidR="009B0E40" w:rsidRDefault="746580BE" w:rsidP="746580BE">
          <w:pPr>
            <w:pStyle w:val="TOC2"/>
            <w:tabs>
              <w:tab w:val="right" w:leader="dot" w:pos="9015"/>
            </w:tabs>
            <w:rPr>
              <w:rStyle w:val="Hyperlink"/>
              <w:noProof/>
              <w:lang w:val="en-GB" w:eastAsia="en-GB"/>
            </w:rPr>
          </w:pPr>
          <w:hyperlink w:anchor="_Toc415396128">
            <w:r w:rsidRPr="746580BE">
              <w:rPr>
                <w:rStyle w:val="Hyperlink"/>
              </w:rPr>
              <w:t>Catching a bus.</w:t>
            </w:r>
            <w:r w:rsidR="009B0E40">
              <w:tab/>
            </w:r>
            <w:r w:rsidR="009B0E40">
              <w:fldChar w:fldCharType="begin"/>
            </w:r>
            <w:r w:rsidR="009B0E40">
              <w:instrText>PAGEREF _Toc415396128 \h</w:instrText>
            </w:r>
            <w:r w:rsidR="009B0E40">
              <w:fldChar w:fldCharType="separate"/>
            </w:r>
            <w:r w:rsidRPr="746580BE">
              <w:rPr>
                <w:rStyle w:val="Hyperlink"/>
              </w:rPr>
              <w:t>6</w:t>
            </w:r>
            <w:r w:rsidR="009B0E40">
              <w:fldChar w:fldCharType="end"/>
            </w:r>
          </w:hyperlink>
        </w:p>
        <w:p w14:paraId="1633880C" w14:textId="04F8CA4F" w:rsidR="009B0E40" w:rsidRDefault="746580BE" w:rsidP="746580BE">
          <w:pPr>
            <w:pStyle w:val="TOC3"/>
            <w:tabs>
              <w:tab w:val="right" w:leader="dot" w:pos="9015"/>
            </w:tabs>
            <w:rPr>
              <w:rStyle w:val="Hyperlink"/>
              <w:noProof/>
              <w:lang w:val="en-GB" w:eastAsia="en-GB"/>
            </w:rPr>
          </w:pPr>
          <w:hyperlink w:anchor="_Toc1594457022">
            <w:r w:rsidRPr="746580BE">
              <w:rPr>
                <w:rStyle w:val="Hyperlink"/>
              </w:rPr>
              <w:t>Paying with a Snapper card or contactless payment</w:t>
            </w:r>
            <w:r w:rsidR="009B0E40">
              <w:tab/>
            </w:r>
            <w:r w:rsidR="009B0E40">
              <w:fldChar w:fldCharType="begin"/>
            </w:r>
            <w:r w:rsidR="009B0E40">
              <w:instrText>PAGEREF _Toc1594457022 \h</w:instrText>
            </w:r>
            <w:r w:rsidR="009B0E40">
              <w:fldChar w:fldCharType="separate"/>
            </w:r>
            <w:r w:rsidRPr="746580BE">
              <w:rPr>
                <w:rStyle w:val="Hyperlink"/>
              </w:rPr>
              <w:t>6</w:t>
            </w:r>
            <w:r w:rsidR="009B0E40">
              <w:fldChar w:fldCharType="end"/>
            </w:r>
          </w:hyperlink>
        </w:p>
        <w:p w14:paraId="51F703EF" w14:textId="2C8FC159" w:rsidR="009B0E40" w:rsidRDefault="746580BE" w:rsidP="746580BE">
          <w:pPr>
            <w:pStyle w:val="TOC2"/>
            <w:tabs>
              <w:tab w:val="right" w:leader="dot" w:pos="9015"/>
            </w:tabs>
            <w:rPr>
              <w:rStyle w:val="Hyperlink"/>
              <w:noProof/>
              <w:lang w:val="en-GB" w:eastAsia="en-GB"/>
            </w:rPr>
          </w:pPr>
          <w:hyperlink w:anchor="_Toc1214517569">
            <w:r w:rsidRPr="746580BE">
              <w:rPr>
                <w:rStyle w:val="Hyperlink"/>
              </w:rPr>
              <w:t>On the bus</w:t>
            </w:r>
            <w:r w:rsidR="009B0E40">
              <w:tab/>
            </w:r>
            <w:r w:rsidR="009B0E40">
              <w:fldChar w:fldCharType="begin"/>
            </w:r>
            <w:r w:rsidR="009B0E40">
              <w:instrText>PAGEREF _Toc1214517569 \h</w:instrText>
            </w:r>
            <w:r w:rsidR="009B0E40">
              <w:fldChar w:fldCharType="separate"/>
            </w:r>
            <w:r w:rsidRPr="746580BE">
              <w:rPr>
                <w:rStyle w:val="Hyperlink"/>
              </w:rPr>
              <w:t>6</w:t>
            </w:r>
            <w:r w:rsidR="009B0E40">
              <w:fldChar w:fldCharType="end"/>
            </w:r>
          </w:hyperlink>
        </w:p>
        <w:p w14:paraId="0C5EBDEC" w14:textId="73F22A88" w:rsidR="009B0E40" w:rsidRDefault="746580BE" w:rsidP="746580BE">
          <w:pPr>
            <w:pStyle w:val="TOC3"/>
            <w:tabs>
              <w:tab w:val="right" w:leader="dot" w:pos="9015"/>
            </w:tabs>
            <w:rPr>
              <w:rStyle w:val="Hyperlink"/>
              <w:noProof/>
              <w:lang w:val="en-GB" w:eastAsia="en-GB"/>
            </w:rPr>
          </w:pPr>
          <w:hyperlink w:anchor="_Toc1936334346">
            <w:r w:rsidRPr="746580BE">
              <w:rPr>
                <w:rStyle w:val="Hyperlink"/>
              </w:rPr>
              <w:t>Coming to the end of a bus trip.</w:t>
            </w:r>
            <w:r w:rsidR="009B0E40">
              <w:tab/>
            </w:r>
            <w:r w:rsidR="009B0E40">
              <w:fldChar w:fldCharType="begin"/>
            </w:r>
            <w:r w:rsidR="009B0E40">
              <w:instrText>PAGEREF _Toc1936334346 \h</w:instrText>
            </w:r>
            <w:r w:rsidR="009B0E40">
              <w:fldChar w:fldCharType="separate"/>
            </w:r>
            <w:r w:rsidRPr="746580BE">
              <w:rPr>
                <w:rStyle w:val="Hyperlink"/>
              </w:rPr>
              <w:t>7</w:t>
            </w:r>
            <w:r w:rsidR="009B0E40">
              <w:fldChar w:fldCharType="end"/>
            </w:r>
          </w:hyperlink>
        </w:p>
        <w:p w14:paraId="29A8AEE6" w14:textId="68AC7F16" w:rsidR="009B0E40" w:rsidRDefault="746580BE" w:rsidP="746580BE">
          <w:pPr>
            <w:pStyle w:val="TOC3"/>
            <w:tabs>
              <w:tab w:val="right" w:leader="dot" w:pos="9015"/>
            </w:tabs>
            <w:rPr>
              <w:rStyle w:val="Hyperlink"/>
              <w:noProof/>
              <w:lang w:val="en-GB" w:eastAsia="en-GB"/>
            </w:rPr>
          </w:pPr>
          <w:hyperlink w:anchor="_Toc1282588148">
            <w:r w:rsidRPr="746580BE">
              <w:rPr>
                <w:rStyle w:val="Hyperlink"/>
              </w:rPr>
              <w:t>Tagging off</w:t>
            </w:r>
            <w:r w:rsidR="009B0E40">
              <w:tab/>
            </w:r>
            <w:r w:rsidR="009B0E40">
              <w:fldChar w:fldCharType="begin"/>
            </w:r>
            <w:r w:rsidR="009B0E40">
              <w:instrText>PAGEREF _Toc1282588148 \h</w:instrText>
            </w:r>
            <w:r w:rsidR="009B0E40">
              <w:fldChar w:fldCharType="separate"/>
            </w:r>
            <w:r w:rsidRPr="746580BE">
              <w:rPr>
                <w:rStyle w:val="Hyperlink"/>
              </w:rPr>
              <w:t>7</w:t>
            </w:r>
            <w:r w:rsidR="009B0E40">
              <w:fldChar w:fldCharType="end"/>
            </w:r>
          </w:hyperlink>
        </w:p>
        <w:p w14:paraId="474A6ED1" w14:textId="2F40DCD2" w:rsidR="009B0E40" w:rsidRDefault="746580BE" w:rsidP="746580BE">
          <w:pPr>
            <w:pStyle w:val="TOC2"/>
            <w:tabs>
              <w:tab w:val="right" w:leader="dot" w:pos="9015"/>
            </w:tabs>
            <w:rPr>
              <w:rStyle w:val="Hyperlink"/>
              <w:noProof/>
              <w:lang w:val="en-GB" w:eastAsia="en-GB"/>
            </w:rPr>
          </w:pPr>
          <w:hyperlink w:anchor="_Toc1035863298">
            <w:r w:rsidRPr="746580BE">
              <w:rPr>
                <w:rStyle w:val="Hyperlink"/>
              </w:rPr>
              <w:t>Bus Fares</w:t>
            </w:r>
            <w:r w:rsidR="009B0E40">
              <w:tab/>
            </w:r>
            <w:r w:rsidR="009B0E40">
              <w:fldChar w:fldCharType="begin"/>
            </w:r>
            <w:r w:rsidR="009B0E40">
              <w:instrText>PAGEREF _Toc1035863298 \h</w:instrText>
            </w:r>
            <w:r w:rsidR="009B0E40">
              <w:fldChar w:fldCharType="separate"/>
            </w:r>
            <w:r w:rsidRPr="746580BE">
              <w:rPr>
                <w:rStyle w:val="Hyperlink"/>
              </w:rPr>
              <w:t>7</w:t>
            </w:r>
            <w:r w:rsidR="009B0E40">
              <w:fldChar w:fldCharType="end"/>
            </w:r>
          </w:hyperlink>
        </w:p>
        <w:p w14:paraId="0D8A29C9" w14:textId="7E3DEC42" w:rsidR="009B0E40" w:rsidRDefault="746580BE" w:rsidP="746580BE">
          <w:pPr>
            <w:pStyle w:val="TOC2"/>
            <w:tabs>
              <w:tab w:val="right" w:leader="dot" w:pos="9015"/>
            </w:tabs>
            <w:rPr>
              <w:rStyle w:val="Hyperlink"/>
              <w:noProof/>
              <w:lang w:val="en-GB" w:eastAsia="en-GB"/>
            </w:rPr>
          </w:pPr>
          <w:hyperlink w:anchor="_Toc1678615773">
            <w:r w:rsidRPr="746580BE">
              <w:rPr>
                <w:rStyle w:val="Hyperlink"/>
              </w:rPr>
              <w:t>Concessions</w:t>
            </w:r>
            <w:r w:rsidR="009B0E40">
              <w:tab/>
            </w:r>
            <w:r w:rsidR="009B0E40">
              <w:fldChar w:fldCharType="begin"/>
            </w:r>
            <w:r w:rsidR="009B0E40">
              <w:instrText>PAGEREF _Toc1678615773 \h</w:instrText>
            </w:r>
            <w:r w:rsidR="009B0E40">
              <w:fldChar w:fldCharType="separate"/>
            </w:r>
            <w:r w:rsidRPr="746580BE">
              <w:rPr>
                <w:rStyle w:val="Hyperlink"/>
              </w:rPr>
              <w:t>8</w:t>
            </w:r>
            <w:r w:rsidR="009B0E40">
              <w:fldChar w:fldCharType="end"/>
            </w:r>
          </w:hyperlink>
        </w:p>
        <w:p w14:paraId="0871C00A" w14:textId="5BF1F87B" w:rsidR="009B0E40" w:rsidRDefault="746580BE" w:rsidP="746580BE">
          <w:pPr>
            <w:pStyle w:val="TOC2"/>
            <w:tabs>
              <w:tab w:val="right" w:leader="dot" w:pos="9015"/>
            </w:tabs>
            <w:rPr>
              <w:rStyle w:val="Hyperlink"/>
              <w:noProof/>
              <w:lang w:val="en-GB" w:eastAsia="en-GB"/>
            </w:rPr>
          </w:pPr>
          <w:hyperlink w:anchor="_Toc523921036">
            <w:r w:rsidRPr="746580BE">
              <w:rPr>
                <w:rStyle w:val="Hyperlink"/>
              </w:rPr>
              <w:t>Accessibility Information</w:t>
            </w:r>
            <w:r w:rsidR="009B0E40">
              <w:tab/>
            </w:r>
            <w:r w:rsidR="009B0E40">
              <w:fldChar w:fldCharType="begin"/>
            </w:r>
            <w:r w:rsidR="009B0E40">
              <w:instrText>PAGEREF _Toc523921036 \h</w:instrText>
            </w:r>
            <w:r w:rsidR="009B0E40">
              <w:fldChar w:fldCharType="separate"/>
            </w:r>
            <w:r w:rsidRPr="746580BE">
              <w:rPr>
                <w:rStyle w:val="Hyperlink"/>
              </w:rPr>
              <w:t>8</w:t>
            </w:r>
            <w:r w:rsidR="009B0E40">
              <w:fldChar w:fldCharType="end"/>
            </w:r>
          </w:hyperlink>
        </w:p>
        <w:p w14:paraId="0EE10612" w14:textId="511ACDA3" w:rsidR="009B0E40" w:rsidRDefault="746580BE" w:rsidP="746580BE">
          <w:pPr>
            <w:pStyle w:val="TOC3"/>
            <w:tabs>
              <w:tab w:val="right" w:leader="dot" w:pos="9015"/>
            </w:tabs>
            <w:rPr>
              <w:rStyle w:val="Hyperlink"/>
              <w:noProof/>
              <w:lang w:val="en-GB" w:eastAsia="en-GB"/>
            </w:rPr>
          </w:pPr>
          <w:hyperlink w:anchor="_Toc1727713725">
            <w:r w:rsidRPr="746580BE">
              <w:rPr>
                <w:rStyle w:val="Hyperlink"/>
              </w:rPr>
              <w:t>Wheelchairs and Mobility Aids</w:t>
            </w:r>
            <w:r w:rsidR="009B0E40">
              <w:tab/>
            </w:r>
            <w:r w:rsidR="009B0E40">
              <w:fldChar w:fldCharType="begin"/>
            </w:r>
            <w:r w:rsidR="009B0E40">
              <w:instrText>PAGEREF _Toc1727713725 \h</w:instrText>
            </w:r>
            <w:r w:rsidR="009B0E40">
              <w:fldChar w:fldCharType="separate"/>
            </w:r>
            <w:r w:rsidRPr="746580BE">
              <w:rPr>
                <w:rStyle w:val="Hyperlink"/>
              </w:rPr>
              <w:t>9</w:t>
            </w:r>
            <w:r w:rsidR="009B0E40">
              <w:fldChar w:fldCharType="end"/>
            </w:r>
          </w:hyperlink>
        </w:p>
        <w:p w14:paraId="69B28A1F" w14:textId="0AA8FFC6" w:rsidR="009B0E40" w:rsidRDefault="746580BE" w:rsidP="746580BE">
          <w:pPr>
            <w:pStyle w:val="TOC3"/>
            <w:tabs>
              <w:tab w:val="right" w:leader="dot" w:pos="9015"/>
            </w:tabs>
            <w:rPr>
              <w:rStyle w:val="Hyperlink"/>
              <w:noProof/>
              <w:lang w:val="en-GB" w:eastAsia="en-GB"/>
            </w:rPr>
          </w:pPr>
          <w:hyperlink w:anchor="_Toc647973740">
            <w:r w:rsidRPr="746580BE">
              <w:rPr>
                <w:rStyle w:val="Hyperlink"/>
              </w:rPr>
              <w:t>Priority Seats</w:t>
            </w:r>
            <w:r w:rsidR="009B0E40">
              <w:tab/>
            </w:r>
            <w:r w:rsidR="009B0E40">
              <w:fldChar w:fldCharType="begin"/>
            </w:r>
            <w:r w:rsidR="009B0E40">
              <w:instrText>PAGEREF _Toc647973740 \h</w:instrText>
            </w:r>
            <w:r w:rsidR="009B0E40">
              <w:fldChar w:fldCharType="separate"/>
            </w:r>
            <w:r w:rsidRPr="746580BE">
              <w:rPr>
                <w:rStyle w:val="Hyperlink"/>
              </w:rPr>
              <w:t>9</w:t>
            </w:r>
            <w:r w:rsidR="009B0E40">
              <w:fldChar w:fldCharType="end"/>
            </w:r>
          </w:hyperlink>
        </w:p>
        <w:p w14:paraId="0169C033" w14:textId="09A7EDD6" w:rsidR="009B0E40" w:rsidRDefault="746580BE" w:rsidP="746580BE">
          <w:pPr>
            <w:pStyle w:val="TOC3"/>
            <w:tabs>
              <w:tab w:val="right" w:leader="dot" w:pos="9015"/>
            </w:tabs>
            <w:rPr>
              <w:rStyle w:val="Hyperlink"/>
              <w:noProof/>
              <w:lang w:val="en-GB" w:eastAsia="en-GB"/>
            </w:rPr>
          </w:pPr>
          <w:hyperlink w:anchor="_Toc1303452166">
            <w:r w:rsidRPr="746580BE">
              <w:rPr>
                <w:rStyle w:val="Hyperlink"/>
              </w:rPr>
              <w:t>Waiting at Busy Bus Stops</w:t>
            </w:r>
            <w:r w:rsidR="009B0E40">
              <w:tab/>
            </w:r>
            <w:r w:rsidR="009B0E40">
              <w:fldChar w:fldCharType="begin"/>
            </w:r>
            <w:r w:rsidR="009B0E40">
              <w:instrText>PAGEREF _Toc1303452166 \h</w:instrText>
            </w:r>
            <w:r w:rsidR="009B0E40">
              <w:fldChar w:fldCharType="separate"/>
            </w:r>
            <w:r w:rsidRPr="746580BE">
              <w:rPr>
                <w:rStyle w:val="Hyperlink"/>
              </w:rPr>
              <w:t>9</w:t>
            </w:r>
            <w:r w:rsidR="009B0E40">
              <w:fldChar w:fldCharType="end"/>
            </w:r>
          </w:hyperlink>
        </w:p>
        <w:p w14:paraId="50FF1E72" w14:textId="2ABE6C78" w:rsidR="009B0E40" w:rsidRDefault="746580BE" w:rsidP="746580BE">
          <w:pPr>
            <w:pStyle w:val="TOC3"/>
            <w:tabs>
              <w:tab w:val="right" w:leader="dot" w:pos="9015"/>
            </w:tabs>
            <w:rPr>
              <w:rStyle w:val="Hyperlink"/>
              <w:noProof/>
              <w:lang w:val="en-GB" w:eastAsia="en-GB"/>
            </w:rPr>
          </w:pPr>
          <w:hyperlink w:anchor="_Toc1464473282">
            <w:r w:rsidRPr="746580BE">
              <w:rPr>
                <w:rStyle w:val="Hyperlink"/>
              </w:rPr>
              <w:t>Getting on the Bus</w:t>
            </w:r>
            <w:r w:rsidR="009B0E40">
              <w:tab/>
            </w:r>
            <w:r w:rsidR="009B0E40">
              <w:fldChar w:fldCharType="begin"/>
            </w:r>
            <w:r w:rsidR="009B0E40">
              <w:instrText>PAGEREF _Toc1464473282 \h</w:instrText>
            </w:r>
            <w:r w:rsidR="009B0E40">
              <w:fldChar w:fldCharType="separate"/>
            </w:r>
            <w:r w:rsidRPr="746580BE">
              <w:rPr>
                <w:rStyle w:val="Hyperlink"/>
              </w:rPr>
              <w:t>9</w:t>
            </w:r>
            <w:r w:rsidR="009B0E40">
              <w:fldChar w:fldCharType="end"/>
            </w:r>
          </w:hyperlink>
        </w:p>
        <w:p w14:paraId="663FE4EA" w14:textId="1D60E918" w:rsidR="009B0E40" w:rsidRDefault="746580BE" w:rsidP="746580BE">
          <w:pPr>
            <w:pStyle w:val="TOC2"/>
            <w:tabs>
              <w:tab w:val="right" w:leader="dot" w:pos="9015"/>
            </w:tabs>
            <w:rPr>
              <w:rStyle w:val="Hyperlink"/>
              <w:noProof/>
              <w:lang w:val="en-GB" w:eastAsia="en-GB"/>
            </w:rPr>
          </w:pPr>
          <w:hyperlink w:anchor="_Toc166949875">
            <w:r w:rsidRPr="746580BE">
              <w:rPr>
                <w:rStyle w:val="Hyperlink"/>
              </w:rPr>
              <w:t>More Information</w:t>
            </w:r>
            <w:r w:rsidR="009B0E40">
              <w:tab/>
            </w:r>
            <w:r w:rsidR="009B0E40">
              <w:fldChar w:fldCharType="begin"/>
            </w:r>
            <w:r w:rsidR="009B0E40">
              <w:instrText>PAGEREF _Toc166949875 \h</w:instrText>
            </w:r>
            <w:r w:rsidR="009B0E40">
              <w:fldChar w:fldCharType="separate"/>
            </w:r>
            <w:r w:rsidRPr="746580BE">
              <w:rPr>
                <w:rStyle w:val="Hyperlink"/>
              </w:rPr>
              <w:t>9</w:t>
            </w:r>
            <w:r w:rsidR="009B0E40">
              <w:fldChar w:fldCharType="end"/>
            </w:r>
          </w:hyperlink>
          <w:r w:rsidR="009B0E40">
            <w:fldChar w:fldCharType="end"/>
          </w:r>
        </w:p>
      </w:sdtContent>
    </w:sdt>
    <w:p w14:paraId="1FAA3D37" w14:textId="3C3DC0B8" w:rsidR="00365C69" w:rsidRDefault="00365C69"/>
    <w:p w14:paraId="1D0EED2C" w14:textId="6F9AFFE3" w:rsidR="004F1449" w:rsidRDefault="004F1449"/>
    <w:p w14:paraId="38D24FAE" w14:textId="77777777" w:rsidR="008C00C5" w:rsidRDefault="008C00C5"/>
    <w:p w14:paraId="77478CA4" w14:textId="77777777" w:rsidR="008C00C5" w:rsidRPr="00931CB3" w:rsidRDefault="008C00C5" w:rsidP="008C00C5">
      <w:pPr>
        <w:pStyle w:val="Heading2"/>
      </w:pPr>
      <w:bookmarkStart w:id="1" w:name="_Toc222308772"/>
      <w:bookmarkStart w:id="2" w:name="_Toc1933733150"/>
      <w:r w:rsidRPr="00931CB3">
        <w:t>How to contact Metlink</w:t>
      </w:r>
      <w:bookmarkEnd w:id="1"/>
      <w:bookmarkEnd w:id="2"/>
    </w:p>
    <w:p w14:paraId="0EEB65E5" w14:textId="6815D6EA" w:rsidR="008C00C5" w:rsidRDefault="008C00C5" w:rsidP="008C00C5">
      <w:r>
        <w:t xml:space="preserve">Metlink website: </w:t>
      </w:r>
      <w:hyperlink r:id="rId11">
        <w:r w:rsidRPr="073B682D">
          <w:rPr>
            <w:rStyle w:val="Hyperlink"/>
          </w:rPr>
          <w:t>www.metlink.org.nz</w:t>
        </w:r>
      </w:hyperlink>
    </w:p>
    <w:p w14:paraId="77B0AE79" w14:textId="77777777" w:rsidR="008C00C5" w:rsidRDefault="008C00C5" w:rsidP="008C00C5">
      <w:r>
        <w:t xml:space="preserve">Call the Contact Centre: </w:t>
      </w:r>
      <w:r w:rsidRPr="004F5C86">
        <w:rPr>
          <w:b/>
          <w:bCs/>
        </w:rPr>
        <w:t>0800 801 700</w:t>
      </w:r>
      <w:r>
        <w:t xml:space="preserve"> </w:t>
      </w:r>
    </w:p>
    <w:p w14:paraId="50223F35" w14:textId="511D34BE" w:rsidR="008C00C5" w:rsidRDefault="008C00C5" w:rsidP="008C00C5">
      <w:r>
        <w:t xml:space="preserve">Contact Centre hours are: </w:t>
      </w:r>
    </w:p>
    <w:p w14:paraId="4CDFB9C8" w14:textId="77777777" w:rsidR="008C00C5" w:rsidRDefault="008C00C5" w:rsidP="008C00C5">
      <w:r>
        <w:t xml:space="preserve">Monday to Friday, 6am to 10pm </w:t>
      </w:r>
    </w:p>
    <w:p w14:paraId="3DE70C37" w14:textId="77777777" w:rsidR="008C00C5" w:rsidRDefault="008C00C5" w:rsidP="008C00C5">
      <w:r>
        <w:t>Saturday 7am to 9pm</w:t>
      </w:r>
    </w:p>
    <w:p w14:paraId="63CC7CA9" w14:textId="77777777" w:rsidR="008C00C5" w:rsidRDefault="008C00C5" w:rsidP="008C00C5">
      <w:r>
        <w:t>Sunday 8am to 8pm</w:t>
      </w:r>
    </w:p>
    <w:p w14:paraId="36D741B4" w14:textId="77777777" w:rsidR="008C00C5" w:rsidRDefault="008C00C5" w:rsidP="008C00C5">
      <w:pPr>
        <w:rPr>
          <w:rFonts w:ascii="Aptos" w:eastAsia="Aptos" w:hAnsi="Aptos" w:cs="Aptos"/>
        </w:rPr>
      </w:pPr>
      <w:r>
        <w:t xml:space="preserve">Email: </w:t>
      </w:r>
      <w:hyperlink r:id="rId12">
        <w:r w:rsidRPr="45BA1D4D">
          <w:rPr>
            <w:rStyle w:val="Hyperlink"/>
          </w:rPr>
          <w:t>info@metlink.org.nz</w:t>
        </w:r>
      </w:hyperlink>
    </w:p>
    <w:p w14:paraId="7B0055DA" w14:textId="5F5DD2B8" w:rsidR="008C00C5" w:rsidRDefault="008C00C5" w:rsidP="008C00C5">
      <w:pPr>
        <w:rPr>
          <w:rFonts w:ascii="Aptos" w:eastAsia="Aptos" w:hAnsi="Aptos" w:cs="Aptos"/>
        </w:rPr>
      </w:pPr>
      <w:r w:rsidRPr="073B682D">
        <w:rPr>
          <w:rFonts w:ascii="Aptos" w:eastAsia="Aptos" w:hAnsi="Aptos" w:cs="Aptos"/>
        </w:rPr>
        <w:t xml:space="preserve">In Person: Customer Information Kiosk in the Wellington </w:t>
      </w:r>
      <w:commentRangeStart w:id="3"/>
      <w:r w:rsidRPr="073B682D">
        <w:rPr>
          <w:rFonts w:ascii="Aptos" w:eastAsia="Aptos" w:hAnsi="Aptos" w:cs="Aptos"/>
        </w:rPr>
        <w:t>Station</w:t>
      </w:r>
      <w:commentRangeEnd w:id="3"/>
      <w:r>
        <w:rPr>
          <w:rStyle w:val="CommentReference"/>
          <w:rFonts w:ascii="Aptos" w:eastAsia="Aptos" w:hAnsi="Aptos" w:cs="Aptos"/>
          <w:sz w:val="24"/>
          <w:szCs w:val="22"/>
        </w:rPr>
        <w:commentReference w:id="3"/>
      </w:r>
    </w:p>
    <w:p w14:paraId="075115E9" w14:textId="3D7DC979" w:rsidR="009C390C" w:rsidRDefault="009C390C">
      <w:r>
        <w:br w:type="page"/>
      </w:r>
    </w:p>
    <w:p w14:paraId="7BE25ACC" w14:textId="4283B423" w:rsidR="7092670B" w:rsidRPr="000F4009" w:rsidRDefault="7092670B" w:rsidP="000F4009">
      <w:pPr>
        <w:pStyle w:val="Heading2"/>
      </w:pPr>
      <w:bookmarkStart w:id="4" w:name="Paying"/>
      <w:bookmarkStart w:id="5" w:name="_Toc222308773"/>
      <w:bookmarkStart w:id="6" w:name="_Toc863340748"/>
      <w:bookmarkEnd w:id="4"/>
      <w:r w:rsidRPr="1599D93C">
        <w:lastRenderedPageBreak/>
        <w:t>P</w:t>
      </w:r>
      <w:r w:rsidR="26FCC1D0" w:rsidRPr="1599D93C">
        <w:t>ay</w:t>
      </w:r>
      <w:r w:rsidR="0C25167C" w:rsidRPr="1599D93C">
        <w:t>ing</w:t>
      </w:r>
      <w:r w:rsidR="26FCC1D0" w:rsidRPr="1599D93C">
        <w:t xml:space="preserve"> for a bus trip</w:t>
      </w:r>
      <w:bookmarkEnd w:id="5"/>
      <w:bookmarkEnd w:id="6"/>
    </w:p>
    <w:p w14:paraId="4694B847" w14:textId="5706942C" w:rsidR="26FCC1D0" w:rsidRDefault="000F4009" w:rsidP="1599D93C">
      <w:r>
        <w:t xml:space="preserve">On a Metlink bus there are </w:t>
      </w:r>
      <w:r w:rsidR="00452A51">
        <w:t>three</w:t>
      </w:r>
      <w:r>
        <w:t xml:space="preserve"> ways to pay the bus fare</w:t>
      </w:r>
      <w:r w:rsidR="006549F6">
        <w:t>.</w:t>
      </w:r>
    </w:p>
    <w:p w14:paraId="6EC7EE11" w14:textId="0DB216B4" w:rsidR="00A72D01" w:rsidRDefault="00D10688" w:rsidP="001440C4">
      <w:pPr>
        <w:pStyle w:val="ListParagraph"/>
        <w:numPr>
          <w:ilvl w:val="0"/>
          <w:numId w:val="7"/>
        </w:numPr>
      </w:pPr>
      <w:r>
        <w:t xml:space="preserve">Snapper card </w:t>
      </w:r>
    </w:p>
    <w:p w14:paraId="3453DD15" w14:textId="77777777" w:rsidR="00B450A8" w:rsidRDefault="00B450A8" w:rsidP="00B450A8">
      <w:r>
        <w:t xml:space="preserve">A Snapper card stores money to pay the bus fare. </w:t>
      </w:r>
    </w:p>
    <w:p w14:paraId="10554A7F" w14:textId="77777777" w:rsidR="00B450A8" w:rsidRPr="002E18B7" w:rsidRDefault="00B450A8" w:rsidP="00B450A8">
      <w:r>
        <w:t>Use a Snapper card to:</w:t>
      </w:r>
    </w:p>
    <w:p w14:paraId="331791C6" w14:textId="77777777" w:rsidR="00B450A8" w:rsidRDefault="00B450A8" w:rsidP="00B450A8">
      <w:pPr>
        <w:pStyle w:val="ListParagraph"/>
        <w:numPr>
          <w:ilvl w:val="0"/>
          <w:numId w:val="12"/>
        </w:numPr>
      </w:pPr>
      <w:r>
        <w:t>Access a concession</w:t>
      </w:r>
    </w:p>
    <w:p w14:paraId="2A403624" w14:textId="77777777" w:rsidR="00B450A8" w:rsidRDefault="00B450A8" w:rsidP="00B450A8">
      <w:pPr>
        <w:pStyle w:val="ListParagraph"/>
        <w:numPr>
          <w:ilvl w:val="0"/>
          <w:numId w:val="12"/>
        </w:numPr>
      </w:pPr>
      <w:r>
        <w:t>Load a 30-day pass</w:t>
      </w:r>
    </w:p>
    <w:p w14:paraId="7C69DB6A" w14:textId="77777777" w:rsidR="00B450A8" w:rsidRDefault="00B450A8" w:rsidP="00B450A8">
      <w:pPr>
        <w:pStyle w:val="ListParagraph"/>
        <w:numPr>
          <w:ilvl w:val="0"/>
          <w:numId w:val="12"/>
        </w:numPr>
      </w:pPr>
      <w:r>
        <w:t>Tag on more than one person</w:t>
      </w:r>
    </w:p>
    <w:p w14:paraId="041377A2" w14:textId="77777777" w:rsidR="00B450A8" w:rsidRDefault="00B450A8" w:rsidP="00B450A8">
      <w:pPr>
        <w:pStyle w:val="ListParagraph"/>
        <w:numPr>
          <w:ilvl w:val="0"/>
          <w:numId w:val="12"/>
        </w:numPr>
      </w:pPr>
      <w:r>
        <w:t xml:space="preserve">Transfer for free between buses </w:t>
      </w:r>
    </w:p>
    <w:p w14:paraId="79E13AB8" w14:textId="77777777" w:rsidR="00B450A8" w:rsidRDefault="00B450A8" w:rsidP="00B450A8">
      <w:pPr>
        <w:pStyle w:val="ListParagraph"/>
        <w:numPr>
          <w:ilvl w:val="0"/>
          <w:numId w:val="12"/>
        </w:numPr>
      </w:pPr>
      <w:r>
        <w:t>Access detailed trip information in the Snapper app</w:t>
      </w:r>
    </w:p>
    <w:p w14:paraId="6DC38457" w14:textId="77777777" w:rsidR="00BF488C" w:rsidRDefault="00BF488C" w:rsidP="00BF488C"/>
    <w:p w14:paraId="30B33E23" w14:textId="33E226E2" w:rsidR="00670D6C" w:rsidRDefault="00BF488C" w:rsidP="00670D6C">
      <w:pPr>
        <w:pStyle w:val="ListParagraph"/>
        <w:numPr>
          <w:ilvl w:val="0"/>
          <w:numId w:val="7"/>
        </w:numPr>
      </w:pPr>
      <w:r>
        <w:t>Contactless Payment</w:t>
      </w:r>
      <w:r w:rsidR="00435631">
        <w:t xml:space="preserve"> with VISA or Mastercard</w:t>
      </w:r>
    </w:p>
    <w:p w14:paraId="3C8FFD72" w14:textId="261A0D97" w:rsidR="0080078B" w:rsidRDefault="00BC41AC" w:rsidP="0080078B">
      <w:r w:rsidRPr="00BC41AC">
        <w:t xml:space="preserve">A VISA or Mastercard contactless payment </w:t>
      </w:r>
      <w:r w:rsidR="001756F3">
        <w:t>wit</w:t>
      </w:r>
      <w:r w:rsidR="003006C8">
        <w:t>h</w:t>
      </w:r>
      <w:r w:rsidRPr="00BC41AC">
        <w:t xml:space="preserve"> a card, phone or smartwatch can be used to pay the fare.</w:t>
      </w:r>
      <w:r w:rsidR="0080078B">
        <w:t xml:space="preserve"> </w:t>
      </w:r>
    </w:p>
    <w:p w14:paraId="7AFAD9AC" w14:textId="77777777" w:rsidR="0080078B" w:rsidRDefault="0080078B" w:rsidP="0080078B">
      <w:r>
        <w:t>Use contactless payment to:</w:t>
      </w:r>
    </w:p>
    <w:p w14:paraId="047DA4D5" w14:textId="7697462B" w:rsidR="0080078B" w:rsidRDefault="0080078B" w:rsidP="0080078B">
      <w:pPr>
        <w:pStyle w:val="ListParagraph"/>
        <w:numPr>
          <w:ilvl w:val="0"/>
          <w:numId w:val="13"/>
        </w:numPr>
      </w:pPr>
      <w:r>
        <w:t>Pay a single</w:t>
      </w:r>
      <w:r w:rsidR="00A87A08">
        <w:t xml:space="preserve"> </w:t>
      </w:r>
      <w:r w:rsidR="00746907">
        <w:t xml:space="preserve">full </w:t>
      </w:r>
      <w:r>
        <w:t>adult fare</w:t>
      </w:r>
    </w:p>
    <w:p w14:paraId="632930E8" w14:textId="77777777" w:rsidR="0080078B" w:rsidRDefault="0080078B" w:rsidP="0080078B">
      <w:pPr>
        <w:pStyle w:val="ListParagraph"/>
        <w:numPr>
          <w:ilvl w:val="0"/>
          <w:numId w:val="13"/>
        </w:numPr>
      </w:pPr>
      <w:r>
        <w:t xml:space="preserve">Pay the same full adult fare as a Snapper card user* </w:t>
      </w:r>
    </w:p>
    <w:p w14:paraId="3E461098" w14:textId="0648DA73" w:rsidR="0080078B" w:rsidRDefault="0080078B" w:rsidP="0080078B">
      <w:r>
        <w:t xml:space="preserve">*A small surcharge is added to </w:t>
      </w:r>
      <w:r w:rsidR="00904671">
        <w:t xml:space="preserve">fares </w:t>
      </w:r>
      <w:r w:rsidR="005378E8">
        <w:t xml:space="preserve">paid </w:t>
      </w:r>
      <w:r w:rsidR="006D5DDF">
        <w:t xml:space="preserve">by </w:t>
      </w:r>
      <w:r>
        <w:t xml:space="preserve">contactless payment. Most Snapper card users pay </w:t>
      </w:r>
      <w:r w:rsidR="00E84B23">
        <w:t xml:space="preserve">a </w:t>
      </w:r>
      <w:r w:rsidR="004F1449">
        <w:t xml:space="preserve">similar </w:t>
      </w:r>
      <w:r w:rsidR="00E84B23">
        <w:t>s</w:t>
      </w:r>
      <w:r w:rsidR="00362E3D">
        <w:t>urcharge or</w:t>
      </w:r>
      <w:r w:rsidR="00E84B23">
        <w:t xml:space="preserve"> </w:t>
      </w:r>
      <w:r w:rsidR="00B26B9D">
        <w:t>fee</w:t>
      </w:r>
      <w:r>
        <w:t xml:space="preserve"> in advance when they top up their cards.</w:t>
      </w:r>
    </w:p>
    <w:p w14:paraId="6F3BA1E1" w14:textId="77777777" w:rsidR="009F3AC9" w:rsidRDefault="009F3AC9" w:rsidP="009F3AC9"/>
    <w:p w14:paraId="7A09B7BC" w14:textId="5A758102" w:rsidR="0080078B" w:rsidRDefault="0080078B" w:rsidP="0080078B">
      <w:pPr>
        <w:pStyle w:val="ListParagraph"/>
        <w:numPr>
          <w:ilvl w:val="0"/>
          <w:numId w:val="7"/>
        </w:numPr>
      </w:pPr>
      <w:r>
        <w:t>Cash</w:t>
      </w:r>
    </w:p>
    <w:p w14:paraId="01EAF253" w14:textId="77777777" w:rsidR="00BB296A" w:rsidRDefault="00BB296A" w:rsidP="00BB296A">
      <w:r>
        <w:t xml:space="preserve">Cash can be used to pay an adult or child fare at the higher cash fare rate. </w:t>
      </w:r>
    </w:p>
    <w:p w14:paraId="2D5F1952" w14:textId="77777777" w:rsidR="00BB296A" w:rsidRDefault="00BB296A" w:rsidP="00BB296A">
      <w:r>
        <w:t>Use cash to:</w:t>
      </w:r>
    </w:p>
    <w:p w14:paraId="345B16FD" w14:textId="77777777" w:rsidR="00BB296A" w:rsidRDefault="00BB296A" w:rsidP="00BB296A">
      <w:pPr>
        <w:pStyle w:val="ListParagraph"/>
        <w:numPr>
          <w:ilvl w:val="0"/>
          <w:numId w:val="14"/>
        </w:numPr>
      </w:pPr>
      <w:r>
        <w:t xml:space="preserve">Pay without a Snapper card or contactless payment method </w:t>
      </w:r>
    </w:p>
    <w:p w14:paraId="747175A3" w14:textId="4DE62B72" w:rsidR="009B2591" w:rsidRDefault="009B2591" w:rsidP="00BB296A">
      <w:pPr>
        <w:pStyle w:val="ListParagraph"/>
        <w:numPr>
          <w:ilvl w:val="0"/>
          <w:numId w:val="14"/>
        </w:numPr>
      </w:pPr>
      <w:r>
        <w:t>Buy a</w:t>
      </w:r>
      <w:r w:rsidR="000C0983">
        <w:t xml:space="preserve"> </w:t>
      </w:r>
      <w:r w:rsidR="00D51543">
        <w:t xml:space="preserve">Metlink Explorer </w:t>
      </w:r>
      <w:r w:rsidR="000C0983">
        <w:t>day pass</w:t>
      </w:r>
      <w:r w:rsidR="00D51543">
        <w:t xml:space="preserve"> or Kāpiti </w:t>
      </w:r>
      <w:r w:rsidR="007B76EC">
        <w:t>Combo</w:t>
      </w:r>
      <w:r w:rsidR="00EE7EE2">
        <w:t xml:space="preserve"> ticket</w:t>
      </w:r>
      <w:r w:rsidR="000C0983">
        <w:t xml:space="preserve"> </w:t>
      </w:r>
    </w:p>
    <w:p w14:paraId="258DBB3B" w14:textId="77777777" w:rsidR="00BB296A" w:rsidRPr="00F320F9" w:rsidRDefault="00BB296A" w:rsidP="00BB296A">
      <w:pPr>
        <w:pStyle w:val="ListParagraph"/>
        <w:numPr>
          <w:ilvl w:val="0"/>
          <w:numId w:val="14"/>
        </w:numPr>
      </w:pPr>
      <w:r w:rsidRPr="00F320F9">
        <w:t>Pay with coins or small bank notes</w:t>
      </w:r>
      <w:r>
        <w:t xml:space="preserve"> please</w:t>
      </w:r>
    </w:p>
    <w:p w14:paraId="49549FAC" w14:textId="3BE6AEA9" w:rsidR="00BB296A" w:rsidRPr="00F320F9" w:rsidRDefault="00BB296A" w:rsidP="00BB296A">
      <w:pPr>
        <w:pStyle w:val="ListParagraph"/>
        <w:numPr>
          <w:ilvl w:val="0"/>
          <w:numId w:val="14"/>
        </w:numPr>
      </w:pPr>
      <w:r>
        <w:t>Pay on the Airport Express but not on</w:t>
      </w:r>
      <w:r w:rsidR="00C82E5C">
        <w:t xml:space="preserve"> </w:t>
      </w:r>
      <w:r>
        <w:t>other express service</w:t>
      </w:r>
      <w:r w:rsidR="00C82E5C">
        <w:t>s</w:t>
      </w:r>
    </w:p>
    <w:p w14:paraId="68CD3AAE" w14:textId="77777777" w:rsidR="0080078B" w:rsidRPr="00BA2047" w:rsidRDefault="0080078B" w:rsidP="0080078B"/>
    <w:p w14:paraId="193708FA" w14:textId="77777777" w:rsidR="003472BB" w:rsidRDefault="003472BB" w:rsidP="003E374F"/>
    <w:p w14:paraId="6ECB6A87" w14:textId="77777777" w:rsidR="009B0E40" w:rsidRDefault="003E18A5" w:rsidP="003E374F">
      <w:r>
        <w:t xml:space="preserve">For more information on fares, see the </w:t>
      </w:r>
      <w:r w:rsidR="00592F90">
        <w:t xml:space="preserve">Bus Fares section of </w:t>
      </w:r>
      <w:r w:rsidR="00050CD6">
        <w:t>t</w:t>
      </w:r>
      <w:r w:rsidR="00592F90">
        <w:t>his guide</w:t>
      </w:r>
      <w:r w:rsidR="00481070">
        <w:t xml:space="preserve"> o</w:t>
      </w:r>
      <w:r w:rsidR="005A2B81">
        <w:t>r the Metlink website</w:t>
      </w:r>
      <w:r w:rsidR="00481070">
        <w:t>.</w:t>
      </w:r>
      <w:r w:rsidR="44AD87C2">
        <w:t xml:space="preserve"> </w:t>
      </w:r>
      <w:bookmarkStart w:id="7" w:name="Snapper"/>
      <w:bookmarkEnd w:id="7"/>
    </w:p>
    <w:p w14:paraId="0F79A364" w14:textId="55DBDD73" w:rsidR="635BE48A" w:rsidRPr="00B66FA5" w:rsidRDefault="51409AA2" w:rsidP="003E374F">
      <w:pPr>
        <w:rPr>
          <w:rStyle w:val="Heading2Char"/>
        </w:rPr>
      </w:pPr>
      <w:bookmarkStart w:id="8" w:name="_Toc2062789791"/>
      <w:r w:rsidRPr="00D900B3">
        <w:rPr>
          <w:rStyle w:val="Heading2Char"/>
        </w:rPr>
        <w:t>Snapper card</w:t>
      </w:r>
      <w:r w:rsidR="00AA6326" w:rsidRPr="00D900B3">
        <w:rPr>
          <w:rStyle w:val="Heading2Char"/>
        </w:rPr>
        <w:t>s</w:t>
      </w:r>
      <w:bookmarkEnd w:id="8"/>
    </w:p>
    <w:p w14:paraId="218EFA46" w14:textId="7DE616E9" w:rsidR="00A31536" w:rsidRDefault="001D5AD7" w:rsidP="6729290F">
      <w:r>
        <w:lastRenderedPageBreak/>
        <w:t xml:space="preserve">Adults must use a </w:t>
      </w:r>
      <w:r w:rsidR="00032538">
        <w:t>R</w:t>
      </w:r>
      <w:r>
        <w:t xml:space="preserve">ed </w:t>
      </w:r>
      <w:commentRangeStart w:id="9"/>
      <w:r>
        <w:t>Snapper</w:t>
      </w:r>
      <w:commentRangeEnd w:id="9"/>
      <w:r>
        <w:rPr>
          <w:rStyle w:val="CommentReference"/>
          <w:sz w:val="24"/>
          <w:szCs w:val="22"/>
        </w:rPr>
        <w:commentReference w:id="9"/>
      </w:r>
      <w:r>
        <w:t xml:space="preserve"> card or a Te Hunga Whaikaha Total Mobility Card. </w:t>
      </w:r>
      <w:r w:rsidR="2BC97279">
        <w:t>S</w:t>
      </w:r>
      <w:r w:rsidR="586F48E8">
        <w:t>chool students</w:t>
      </w:r>
      <w:r w:rsidR="2E832731">
        <w:t xml:space="preserve"> use a </w:t>
      </w:r>
      <w:r w:rsidR="00B3169D">
        <w:t>G</w:t>
      </w:r>
      <w:r w:rsidR="2E832731">
        <w:t>reen Snapper</w:t>
      </w:r>
      <w:r w:rsidR="006D4797">
        <w:t xml:space="preserve"> card</w:t>
      </w:r>
      <w:r w:rsidR="2E832731">
        <w:t>.</w:t>
      </w:r>
    </w:p>
    <w:p w14:paraId="1A58C5EE" w14:textId="77777777" w:rsidR="004802F0" w:rsidRDefault="00125D55" w:rsidP="004802F0">
      <w:pPr>
        <w:keepNext/>
      </w:pPr>
      <w:r>
        <w:rPr>
          <w:noProof/>
        </w:rPr>
        <w:drawing>
          <wp:inline distT="0" distB="0" distL="0" distR="0" wp14:anchorId="0933BF3A" wp14:editId="5BB4F7EC">
            <wp:extent cx="2324100" cy="1466850"/>
            <wp:effectExtent l="0" t="0" r="0" b="0"/>
            <wp:docPr id="270025618" name="Graphic 1" descr="Red card with the Snapper logo of a white fish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5618" name="Graphic 1" descr="Red card with the Snapper logo of a white fish on it. "/>
                    <pic:cNvPicPr/>
                  </pic:nvPicPr>
                  <pic:blipFill>
                    <a:blip r:embed="rId17">
                      <a:extLst>
                        <a:ext uri="{96DAC541-7B7A-43D3-8B79-37D633B846F1}">
                          <asvg:svgBlip xmlns:asvg="http://schemas.microsoft.com/office/drawing/2016/SVG/main" r:embed="rId18"/>
                        </a:ext>
                      </a:extLst>
                    </a:blip>
                    <a:stretch>
                      <a:fillRect/>
                    </a:stretch>
                  </pic:blipFill>
                  <pic:spPr>
                    <a:xfrm>
                      <a:off x="0" y="0"/>
                      <a:ext cx="2324100" cy="1466850"/>
                    </a:xfrm>
                    <a:prstGeom prst="rect">
                      <a:avLst/>
                    </a:prstGeom>
                  </pic:spPr>
                </pic:pic>
              </a:graphicData>
            </a:graphic>
          </wp:inline>
        </w:drawing>
      </w:r>
    </w:p>
    <w:p w14:paraId="1FA0C151" w14:textId="75A44B40" w:rsidR="00C35D8B" w:rsidRDefault="008F2424" w:rsidP="00E23D95">
      <w:pPr>
        <w:pStyle w:val="Caption"/>
      </w:pPr>
      <w:fldSimple w:instr=" SEQ Figure \* ARABIC ">
        <w:r>
          <w:rPr>
            <w:noProof/>
          </w:rPr>
          <w:t>1</w:t>
        </w:r>
      </w:fldSimple>
      <w:r w:rsidR="004802F0">
        <w:t xml:space="preserve"> Red Snapper card</w:t>
      </w:r>
      <w:r w:rsidR="1A60A4CB" w:rsidRPr="212BD2FD">
        <w:t xml:space="preserve"> </w:t>
      </w:r>
    </w:p>
    <w:p w14:paraId="6811A2B1" w14:textId="77777777" w:rsidR="004802F0" w:rsidRDefault="000633D1" w:rsidP="004802F0">
      <w:pPr>
        <w:keepNext/>
      </w:pPr>
      <w:r>
        <w:rPr>
          <w:noProof/>
        </w:rPr>
        <w:drawing>
          <wp:inline distT="0" distB="0" distL="0" distR="0" wp14:anchorId="4D97CEE1" wp14:editId="674C80ED">
            <wp:extent cx="2322852" cy="1452623"/>
            <wp:effectExtent l="0" t="0" r="1270" b="0"/>
            <wp:docPr id="1213395288" name="Picture 4" descr="A card with bright green and dark blue triangles in the background. Printed on the card are the total mobility logo, the Snapper logo, and the passenger's name an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95288" name="Picture 4" descr="A card with bright green and dark blue triangles in the background. Printed on the card are the total mobility logo, the Snapper logo, and the passenger's name and pho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8142" cy="1462184"/>
                    </a:xfrm>
                    <a:prstGeom prst="rect">
                      <a:avLst/>
                    </a:prstGeom>
                    <a:noFill/>
                    <a:ln>
                      <a:noFill/>
                    </a:ln>
                  </pic:spPr>
                </pic:pic>
              </a:graphicData>
            </a:graphic>
          </wp:inline>
        </w:drawing>
      </w:r>
    </w:p>
    <w:p w14:paraId="227A9E94" w14:textId="74932128" w:rsidR="000633D1" w:rsidRDefault="008F2424" w:rsidP="004802F0">
      <w:pPr>
        <w:pStyle w:val="Caption"/>
      </w:pPr>
      <w:fldSimple w:instr=" SEQ Figure \* ARABIC ">
        <w:r>
          <w:rPr>
            <w:noProof/>
          </w:rPr>
          <w:t>2</w:t>
        </w:r>
      </w:fldSimple>
      <w:r w:rsidR="004802F0">
        <w:t xml:space="preserve"> Te Hunga Whaikaha Total Mobility card</w:t>
      </w:r>
    </w:p>
    <w:p w14:paraId="69C1E427" w14:textId="77777777" w:rsidR="004802F0" w:rsidRDefault="00C35D8B" w:rsidP="004802F0">
      <w:pPr>
        <w:keepNext/>
      </w:pPr>
      <w:r>
        <w:rPr>
          <w:noProof/>
        </w:rPr>
        <w:drawing>
          <wp:inline distT="0" distB="0" distL="0" distR="0" wp14:anchorId="01C96526" wp14:editId="21083762">
            <wp:extent cx="2324100" cy="1466850"/>
            <wp:effectExtent l="0" t="0" r="0" b="0"/>
            <wp:docPr id="2138738685" name="Graphic 2" descr="Green card with the Snapper logo of a white fish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38685" name="Graphic 2" descr="Green card with the Snapper logo of a white fish on it. "/>
                    <pic:cNvPicPr/>
                  </pic:nvPicPr>
                  <pic:blipFill>
                    <a:blip r:embed="rId20">
                      <a:extLst>
                        <a:ext uri="{96DAC541-7B7A-43D3-8B79-37D633B846F1}">
                          <asvg:svgBlip xmlns:asvg="http://schemas.microsoft.com/office/drawing/2016/SVG/main" r:embed="rId21"/>
                        </a:ext>
                      </a:extLst>
                    </a:blip>
                    <a:stretch>
                      <a:fillRect/>
                    </a:stretch>
                  </pic:blipFill>
                  <pic:spPr>
                    <a:xfrm>
                      <a:off x="0" y="0"/>
                      <a:ext cx="2324100" cy="1466850"/>
                    </a:xfrm>
                    <a:prstGeom prst="rect">
                      <a:avLst/>
                    </a:prstGeom>
                  </pic:spPr>
                </pic:pic>
              </a:graphicData>
            </a:graphic>
          </wp:inline>
        </w:drawing>
      </w:r>
    </w:p>
    <w:p w14:paraId="033C4630" w14:textId="3D2A9A88" w:rsidR="00125D55" w:rsidRDefault="008F2424" w:rsidP="004802F0">
      <w:pPr>
        <w:pStyle w:val="Caption"/>
      </w:pPr>
      <w:fldSimple w:instr=" SEQ Figure \* ARABIC ">
        <w:r>
          <w:rPr>
            <w:noProof/>
          </w:rPr>
          <w:t>3</w:t>
        </w:r>
      </w:fldSimple>
      <w:r w:rsidR="004802F0">
        <w:t xml:space="preserve"> Green Snapper card</w:t>
      </w:r>
    </w:p>
    <w:p w14:paraId="18D1104A" w14:textId="3FBCDE32" w:rsidR="45BA1D4D" w:rsidRDefault="00B1366C" w:rsidP="00B1366C">
      <w:r>
        <w:t>Many local shops sell</w:t>
      </w:r>
      <w:r w:rsidR="00556468">
        <w:t xml:space="preserve"> Snapper cards</w:t>
      </w:r>
      <w:r w:rsidR="00363F18">
        <w:t xml:space="preserve">. </w:t>
      </w:r>
      <w:r w:rsidR="741CE516">
        <w:t>They are listed on</w:t>
      </w:r>
      <w:r w:rsidR="00984A29">
        <w:t xml:space="preserve"> </w:t>
      </w:r>
      <w:r>
        <w:t>the Snapper website.</w:t>
      </w:r>
    </w:p>
    <w:p w14:paraId="1CD2B558" w14:textId="5D9F00DE" w:rsidR="00B1366C" w:rsidRDefault="4E82DE94" w:rsidP="003E79B7">
      <w:r>
        <w:t xml:space="preserve">A Snapper </w:t>
      </w:r>
      <w:r w:rsidR="00BB296A">
        <w:t xml:space="preserve">card </w:t>
      </w:r>
      <w:r>
        <w:t>costs a</w:t>
      </w:r>
      <w:r w:rsidR="003E79B7">
        <w:t xml:space="preserve">round $10 and has no money on it. </w:t>
      </w:r>
      <w:r w:rsidR="00351E20">
        <w:t>Snapper card</w:t>
      </w:r>
      <w:r w:rsidR="000C6511">
        <w:t>s stop working when the</w:t>
      </w:r>
      <w:r w:rsidR="00A7659F">
        <w:t xml:space="preserve"> </w:t>
      </w:r>
      <w:r w:rsidR="00E431DB">
        <w:t>balance goes below</w:t>
      </w:r>
      <w:r w:rsidR="00351E20">
        <w:t xml:space="preserve"> </w:t>
      </w:r>
      <w:r w:rsidR="1141ADFC">
        <w:t>zero</w:t>
      </w:r>
      <w:r w:rsidR="00AA6326">
        <w:t>.</w:t>
      </w:r>
      <w:r w:rsidR="008A4F04">
        <w:t xml:space="preserve"> </w:t>
      </w:r>
    </w:p>
    <w:p w14:paraId="53AB5804" w14:textId="77777777" w:rsidR="003B799D" w:rsidRDefault="003B799D" w:rsidP="003E79B7"/>
    <w:p w14:paraId="47B24C3D" w14:textId="65A1EEC3" w:rsidR="003B799D" w:rsidRDefault="003B799D" w:rsidP="003B799D">
      <w:pPr>
        <w:pStyle w:val="Heading2"/>
      </w:pPr>
      <w:bookmarkStart w:id="10" w:name="_Toc222308774"/>
      <w:bookmarkStart w:id="11" w:name="_Toc140366319"/>
      <w:r>
        <w:t>Topping up a Snapper card</w:t>
      </w:r>
      <w:bookmarkEnd w:id="10"/>
      <w:bookmarkEnd w:id="11"/>
    </w:p>
    <w:p w14:paraId="03C540F2" w14:textId="6AC9A004" w:rsidR="00AD481B" w:rsidRDefault="00AD481B" w:rsidP="00AD481B">
      <w:r>
        <w:t>“Topping up” means putting money on a Snapper card</w:t>
      </w:r>
      <w:r w:rsidR="00B04D8C">
        <w:t>.</w:t>
      </w:r>
      <w:r w:rsidR="0070290A">
        <w:t xml:space="preserve"> </w:t>
      </w:r>
    </w:p>
    <w:p w14:paraId="0B042697" w14:textId="5D78D5FD" w:rsidR="00B04D8C" w:rsidRDefault="00B04D8C" w:rsidP="00A56569">
      <w:pPr>
        <w:pStyle w:val="Heading3"/>
      </w:pPr>
      <w:bookmarkStart w:id="12" w:name="_Toc222308775"/>
      <w:bookmarkStart w:id="13" w:name="_Toc1782440862"/>
      <w:r>
        <w:t>Ways to top up:</w:t>
      </w:r>
      <w:bookmarkEnd w:id="12"/>
      <w:bookmarkEnd w:id="13"/>
    </w:p>
    <w:p w14:paraId="0D7DFF74" w14:textId="5FB60084" w:rsidR="00B04D8C" w:rsidRDefault="005406CF" w:rsidP="001440C4">
      <w:pPr>
        <w:pStyle w:val="ListParagraph"/>
        <w:numPr>
          <w:ilvl w:val="0"/>
          <w:numId w:val="8"/>
        </w:numPr>
      </w:pPr>
      <w:r>
        <w:t xml:space="preserve">At </w:t>
      </w:r>
      <w:r w:rsidR="009A5103">
        <w:t>s</w:t>
      </w:r>
      <w:r w:rsidR="00DF4F76">
        <w:t xml:space="preserve">hops that sell Snapper cards. Ask to top up at the </w:t>
      </w:r>
      <w:r w:rsidR="00A818D2">
        <w:t>counter</w:t>
      </w:r>
      <w:r w:rsidR="004D7DD5">
        <w:t>.</w:t>
      </w:r>
      <w:r w:rsidR="008E048D">
        <w:t xml:space="preserve"> </w:t>
      </w:r>
    </w:p>
    <w:p w14:paraId="5368831F" w14:textId="7901F140" w:rsidR="00EC3AF3" w:rsidRDefault="005406CF" w:rsidP="001440C4">
      <w:pPr>
        <w:pStyle w:val="ListParagraph"/>
        <w:numPr>
          <w:ilvl w:val="0"/>
          <w:numId w:val="8"/>
        </w:numPr>
      </w:pPr>
      <w:r>
        <w:t>Use t</w:t>
      </w:r>
      <w:r w:rsidR="00A818D2">
        <w:t xml:space="preserve">he Snapper app. Most phones can top up </w:t>
      </w:r>
      <w:r w:rsidR="0051535B">
        <w:t>Snapper cards using a credit or debit card number.</w:t>
      </w:r>
    </w:p>
    <w:p w14:paraId="624A02D5" w14:textId="77777777" w:rsidR="005406CF" w:rsidRDefault="007E75C8" w:rsidP="005406CF">
      <w:pPr>
        <w:keepNext/>
        <w:ind w:left="360"/>
      </w:pPr>
      <w:r>
        <w:lastRenderedPageBreak/>
        <w:t xml:space="preserve"> </w:t>
      </w:r>
      <w:r w:rsidR="003311AD" w:rsidRPr="003311AD">
        <w:rPr>
          <w:noProof/>
        </w:rPr>
        <w:drawing>
          <wp:inline distT="0" distB="0" distL="0" distR="0" wp14:anchorId="176457AF" wp14:editId="64EB3ED1">
            <wp:extent cx="1150977" cy="1112807"/>
            <wp:effectExtent l="0" t="0" r="0" b="0"/>
            <wp:docPr id="377631501" name="Picture 1" descr="The Snapper app icon for Android phones. A red square with rounded corners with a white fish logo in the cent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1501" name="Picture 1" descr="The Snapper app icon for Android phones. A red square with rounded corners with a white fish logo in the centre. &#10;"/>
                    <pic:cNvPicPr/>
                  </pic:nvPicPr>
                  <pic:blipFill>
                    <a:blip r:embed="rId22"/>
                    <a:stretch>
                      <a:fillRect/>
                    </a:stretch>
                  </pic:blipFill>
                  <pic:spPr>
                    <a:xfrm>
                      <a:off x="0" y="0"/>
                      <a:ext cx="1163243" cy="1124666"/>
                    </a:xfrm>
                    <a:prstGeom prst="rect">
                      <a:avLst/>
                    </a:prstGeom>
                  </pic:spPr>
                </pic:pic>
              </a:graphicData>
            </a:graphic>
          </wp:inline>
        </w:drawing>
      </w:r>
    </w:p>
    <w:p w14:paraId="032D941A" w14:textId="7EC40736" w:rsidR="007B060A" w:rsidRDefault="008F2424" w:rsidP="005406CF">
      <w:pPr>
        <w:pStyle w:val="Caption"/>
      </w:pPr>
      <w:fldSimple w:instr=" SEQ Figure \* ARABIC ">
        <w:r>
          <w:rPr>
            <w:noProof/>
          </w:rPr>
          <w:t>4</w:t>
        </w:r>
      </w:fldSimple>
      <w:r w:rsidR="005406CF">
        <w:t xml:space="preserve"> Snapper app icon</w:t>
      </w:r>
    </w:p>
    <w:p w14:paraId="573DBBDE" w14:textId="6E3B4AA5" w:rsidR="0051535B" w:rsidRPr="00AD481B" w:rsidRDefault="005406CF" w:rsidP="001440C4">
      <w:pPr>
        <w:pStyle w:val="ListParagraph"/>
        <w:numPr>
          <w:ilvl w:val="0"/>
          <w:numId w:val="8"/>
        </w:numPr>
      </w:pPr>
      <w:r>
        <w:t xml:space="preserve">At a </w:t>
      </w:r>
      <w:r w:rsidR="0051535B">
        <w:t>Snapper kiosk</w:t>
      </w:r>
      <w:r w:rsidR="00743360">
        <w:t>. Top up using EFTPOS, credit or debit cards.</w:t>
      </w:r>
    </w:p>
    <w:p w14:paraId="58C77858" w14:textId="0682DD96" w:rsidR="009612F3" w:rsidRDefault="009D7590" w:rsidP="00F66493">
      <w:pPr>
        <w:pStyle w:val="Heading3"/>
      </w:pPr>
      <w:bookmarkStart w:id="14" w:name="_Toc222308776"/>
      <w:bookmarkStart w:id="15" w:name="_Toc1319567259"/>
      <w:r>
        <w:t>Surcharges and fees</w:t>
      </w:r>
      <w:bookmarkEnd w:id="14"/>
      <w:bookmarkEnd w:id="15"/>
    </w:p>
    <w:p w14:paraId="4AA07228" w14:textId="70A85D8C" w:rsidR="009D7590" w:rsidRPr="009D7590" w:rsidRDefault="009D7590" w:rsidP="009D7590">
      <w:r>
        <w:t>A small surcharge applies to payments made in the Snapper app</w:t>
      </w:r>
      <w:r w:rsidR="00BB01A4">
        <w:t xml:space="preserve"> and </w:t>
      </w:r>
      <w:r>
        <w:t>by credit card</w:t>
      </w:r>
      <w:r w:rsidR="00B6273D">
        <w:t xml:space="preserve"> at a </w:t>
      </w:r>
      <w:r w:rsidR="00B24D7E">
        <w:t xml:space="preserve">Snapper </w:t>
      </w:r>
      <w:r w:rsidR="00B6273D">
        <w:t>kiosk</w:t>
      </w:r>
      <w:r>
        <w:t>. Retailers collect a 25c top up fee an</w:t>
      </w:r>
      <w:r w:rsidR="003050EE">
        <w:t xml:space="preserve">d </w:t>
      </w:r>
      <w:r w:rsidR="00BB01A4">
        <w:t xml:space="preserve">may charge for some electronic transactions. </w:t>
      </w:r>
    </w:p>
    <w:p w14:paraId="05FE87FF" w14:textId="7387CABB" w:rsidR="009612F3" w:rsidRDefault="00E17E0D" w:rsidP="00E17E0D">
      <w:pPr>
        <w:pStyle w:val="Heading2"/>
      </w:pPr>
      <w:bookmarkStart w:id="16" w:name="_Toc222308777"/>
      <w:bookmarkStart w:id="17" w:name="_Toc2054389632"/>
      <w:r>
        <w:t>How to c</w:t>
      </w:r>
      <w:r w:rsidR="009612F3">
        <w:t>ontact Snapper</w:t>
      </w:r>
      <w:bookmarkEnd w:id="16"/>
      <w:bookmarkEnd w:id="17"/>
    </w:p>
    <w:p w14:paraId="5CC9FCA8" w14:textId="15543148" w:rsidR="007B49B8" w:rsidRDefault="00E17E0D" w:rsidP="45BA1D4D">
      <w:r>
        <w:t>Snapper website</w:t>
      </w:r>
      <w:r w:rsidR="00F363AB">
        <w:t>:</w:t>
      </w:r>
      <w:r w:rsidR="008A327C" w:rsidRPr="073B682D">
        <w:rPr>
          <w:b/>
          <w:bCs/>
        </w:rPr>
        <w:t xml:space="preserve"> </w:t>
      </w:r>
      <w:hyperlink r:id="rId23">
        <w:r w:rsidR="008A327C" w:rsidRPr="073B682D">
          <w:rPr>
            <w:rStyle w:val="Hyperlink"/>
          </w:rPr>
          <w:t>www.snapper.co.nz</w:t>
        </w:r>
      </w:hyperlink>
    </w:p>
    <w:p w14:paraId="1476AB2B" w14:textId="703101B6" w:rsidR="008A327C" w:rsidRDefault="00F363AB" w:rsidP="45BA1D4D">
      <w:pPr>
        <w:rPr>
          <w:b/>
          <w:bCs/>
        </w:rPr>
      </w:pPr>
      <w:r w:rsidRPr="00F363AB">
        <w:t xml:space="preserve">Call the </w:t>
      </w:r>
      <w:r w:rsidR="008A327C" w:rsidRPr="00F363AB">
        <w:t>Helpdesk hotline:</w:t>
      </w:r>
      <w:r w:rsidR="008A327C" w:rsidRPr="008A327C">
        <w:rPr>
          <w:b/>
          <w:bCs/>
        </w:rPr>
        <w:t xml:space="preserve"> </w:t>
      </w:r>
      <w:r w:rsidR="008A327C" w:rsidRPr="008A327C">
        <w:t>0800 555 34</w:t>
      </w:r>
    </w:p>
    <w:p w14:paraId="2663DCDD" w14:textId="348C22A7" w:rsidR="00BF676C" w:rsidRPr="00BF676C" w:rsidRDefault="4D16B175" w:rsidP="395CACC0">
      <w:pPr>
        <w:rPr>
          <w:b/>
          <w:bCs/>
        </w:rPr>
      </w:pPr>
      <w:r>
        <w:t>In Person:</w:t>
      </w:r>
      <w:r w:rsidR="5D2C8AA3" w:rsidRPr="073B682D">
        <w:rPr>
          <w:b/>
          <w:bCs/>
        </w:rPr>
        <w:t xml:space="preserve"> </w:t>
      </w:r>
      <w:r w:rsidR="5D2C8AA3">
        <w:t xml:space="preserve"> Metlink Customer </w:t>
      </w:r>
      <w:commentRangeStart w:id="18"/>
      <w:r w:rsidR="43D1DBAA">
        <w:t>Information Kiosk</w:t>
      </w:r>
      <w:commentRangeEnd w:id="18"/>
      <w:r>
        <w:rPr>
          <w:rStyle w:val="CommentReference"/>
          <w:sz w:val="24"/>
          <w:szCs w:val="22"/>
        </w:rPr>
        <w:commentReference w:id="18"/>
      </w:r>
      <w:r w:rsidR="1F6D9151">
        <w:t xml:space="preserve"> in the Wellington</w:t>
      </w:r>
      <w:r w:rsidDel="1F6D9151">
        <w:t xml:space="preserve"> </w:t>
      </w:r>
      <w:r w:rsidR="1F6D9151">
        <w:t>Station can help w</w:t>
      </w:r>
      <w:r w:rsidR="5B11D87D">
        <w:t>i</w:t>
      </w:r>
      <w:r w:rsidR="1F6D9151">
        <w:t xml:space="preserve">th most Snapper issues. They sell and top up </w:t>
      </w:r>
      <w:r w:rsidR="00743360">
        <w:t>Snapper cards.</w:t>
      </w:r>
    </w:p>
    <w:p w14:paraId="1675564F" w14:textId="136C0739" w:rsidR="63428BD2" w:rsidRDefault="63428BD2" w:rsidP="63428BD2">
      <w:pPr>
        <w:rPr>
          <w:i/>
          <w:iCs/>
        </w:rPr>
      </w:pPr>
    </w:p>
    <w:p w14:paraId="6961A549" w14:textId="4B5DC74C" w:rsidR="0F114823" w:rsidRDefault="0F114823" w:rsidP="0F114823"/>
    <w:p w14:paraId="49A0C25F" w14:textId="2AFF016D" w:rsidR="1599D93C" w:rsidRDefault="1599D93C">
      <w:r>
        <w:br w:type="page"/>
      </w:r>
    </w:p>
    <w:p w14:paraId="55639202" w14:textId="2E9B38DC" w:rsidR="1D298E1F" w:rsidRDefault="1D298E1F" w:rsidP="00F363AB">
      <w:pPr>
        <w:pStyle w:val="Heading2"/>
      </w:pPr>
      <w:bookmarkStart w:id="19" w:name="_Toc222308778"/>
      <w:bookmarkStart w:id="20" w:name="_Toc1574068253"/>
      <w:bookmarkStart w:id="21" w:name="Planning"/>
      <w:r w:rsidRPr="5F15218A">
        <w:lastRenderedPageBreak/>
        <w:t>Planning a bus trip</w:t>
      </w:r>
      <w:bookmarkEnd w:id="19"/>
      <w:bookmarkEnd w:id="20"/>
      <w:r w:rsidR="00F363AB">
        <w:t xml:space="preserve"> </w:t>
      </w:r>
    </w:p>
    <w:bookmarkEnd w:id="21"/>
    <w:p w14:paraId="3A43794C" w14:textId="45595AA6" w:rsidR="6C1B9C60" w:rsidRDefault="6C1B9C60" w:rsidP="5CFF61B8">
      <w:r>
        <w:t>Having a plan means knowing</w:t>
      </w:r>
      <w:r w:rsidR="3061E478">
        <w:t>:</w:t>
      </w:r>
    </w:p>
    <w:p w14:paraId="2E09DFB3" w14:textId="27613C26" w:rsidR="3061E478" w:rsidRDefault="14742571" w:rsidP="001440C4">
      <w:pPr>
        <w:pStyle w:val="ListParagraph"/>
        <w:numPr>
          <w:ilvl w:val="0"/>
          <w:numId w:val="5"/>
        </w:numPr>
      </w:pPr>
      <w:r w:rsidRPr="03377132">
        <w:t>Where to</w:t>
      </w:r>
      <w:r w:rsidR="3061E478" w:rsidRPr="03377132">
        <w:t xml:space="preserve"> get on the bus.</w:t>
      </w:r>
    </w:p>
    <w:p w14:paraId="555B5BDB" w14:textId="4ABE7745" w:rsidR="3061E478" w:rsidRDefault="3061E478" w:rsidP="001440C4">
      <w:pPr>
        <w:pStyle w:val="ListParagraph"/>
        <w:numPr>
          <w:ilvl w:val="0"/>
          <w:numId w:val="5"/>
        </w:numPr>
      </w:pPr>
      <w:r>
        <w:t>Wh</w:t>
      </w:r>
      <w:r w:rsidR="00C9297A">
        <w:t>ich</w:t>
      </w:r>
      <w:r>
        <w:t xml:space="preserve"> bus to catch.</w:t>
      </w:r>
    </w:p>
    <w:p w14:paraId="4F84309C" w14:textId="03CFF601" w:rsidR="3061E478" w:rsidRDefault="3061E478" w:rsidP="001440C4">
      <w:pPr>
        <w:pStyle w:val="ListParagraph"/>
        <w:numPr>
          <w:ilvl w:val="0"/>
          <w:numId w:val="5"/>
        </w:numPr>
      </w:pPr>
      <w:r>
        <w:t>Where to get off the bus.</w:t>
      </w:r>
    </w:p>
    <w:p w14:paraId="712D26B4" w14:textId="5763A8C2" w:rsidR="667DC3C3" w:rsidRDefault="667DC3C3" w:rsidP="395CACC0">
      <w:pPr>
        <w:rPr>
          <w:rFonts w:eastAsiaTheme="minorEastAsia"/>
        </w:rPr>
      </w:pPr>
      <w:r w:rsidRPr="395CACC0">
        <w:rPr>
          <w:rFonts w:eastAsiaTheme="minorEastAsia"/>
          <w:color w:val="333333"/>
        </w:rPr>
        <w:t>Metlink has tools and people to help you plan your trip.</w:t>
      </w:r>
    </w:p>
    <w:p w14:paraId="118897B2" w14:textId="3EC91DC5" w:rsidR="0F114823" w:rsidRDefault="2F893D24" w:rsidP="00CB6CBE">
      <w:pPr>
        <w:pStyle w:val="Heading2"/>
      </w:pPr>
      <w:bookmarkStart w:id="22" w:name="_Toc222308779"/>
      <w:bookmarkStart w:id="23" w:name="_Toc237601545"/>
      <w:r w:rsidRPr="63428BD2">
        <w:t>Ways</w:t>
      </w:r>
      <w:r w:rsidR="554F35F7" w:rsidRPr="63428BD2">
        <w:t xml:space="preserve"> to plan a trip.</w:t>
      </w:r>
      <w:bookmarkEnd w:id="22"/>
      <w:bookmarkEnd w:id="23"/>
    </w:p>
    <w:p w14:paraId="4DB81746" w14:textId="7C092875" w:rsidR="00432590" w:rsidRDefault="007A4EF5" w:rsidP="00CC3ED7">
      <w:pPr>
        <w:pStyle w:val="Heading3"/>
      </w:pPr>
      <w:bookmarkStart w:id="24" w:name="_Toc222308780"/>
      <w:bookmarkStart w:id="25" w:name="_Toc121370415"/>
      <w:r>
        <w:t xml:space="preserve">Metlink </w:t>
      </w:r>
      <w:r w:rsidR="001B3364">
        <w:t>Journey Planner</w:t>
      </w:r>
      <w:bookmarkEnd w:id="24"/>
      <w:bookmarkEnd w:id="25"/>
      <w:r w:rsidR="001B3364">
        <w:t xml:space="preserve"> </w:t>
      </w:r>
    </w:p>
    <w:p w14:paraId="35EC388A" w14:textId="71A12291" w:rsidR="4CBCA5C2" w:rsidRPr="00CB6CBE" w:rsidRDefault="00BC2076" w:rsidP="03377132">
      <w:r w:rsidRPr="00CB6CBE">
        <w:t xml:space="preserve">Use </w:t>
      </w:r>
      <w:r w:rsidR="00432590">
        <w:t>J</w:t>
      </w:r>
      <w:r w:rsidRPr="00CB6CBE">
        <w:t xml:space="preserve">ourney </w:t>
      </w:r>
      <w:r w:rsidR="00432590">
        <w:t>P</w:t>
      </w:r>
      <w:r w:rsidRPr="00CB6CBE">
        <w:t>lanner on:</w:t>
      </w:r>
    </w:p>
    <w:p w14:paraId="3AEDA731" w14:textId="77777777" w:rsidR="0021434A" w:rsidRDefault="00810045" w:rsidP="001440C4">
      <w:pPr>
        <w:pStyle w:val="ListParagraph"/>
        <w:numPr>
          <w:ilvl w:val="0"/>
          <w:numId w:val="9"/>
        </w:numPr>
      </w:pPr>
      <w:r>
        <w:t>The</w:t>
      </w:r>
      <w:r w:rsidR="1BC7032B" w:rsidRPr="00810045">
        <w:t xml:space="preserve"> Metlink App </w:t>
      </w:r>
    </w:p>
    <w:p w14:paraId="7560A68E" w14:textId="77777777" w:rsidR="00CC7721" w:rsidRDefault="00BD40D2" w:rsidP="00CC7721">
      <w:pPr>
        <w:pStyle w:val="ListParagraph"/>
        <w:keepNext/>
      </w:pPr>
      <w:r>
        <w:rPr>
          <w:noProof/>
        </w:rPr>
        <w:drawing>
          <wp:inline distT="0" distB="0" distL="0" distR="0" wp14:anchorId="0CF2F2BA" wp14:editId="2AF94873">
            <wp:extent cx="1137920" cy="1138555"/>
            <wp:effectExtent l="0" t="0" r="5080" b="4445"/>
            <wp:docPr id="1330547427" name="Picture 5" descr="The Metlink app icon. A dark blue square with rounded corners with the Metlink logo of 5 green dots forming an arrow pointing right with a white ring around the dot at the tip of the ar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47427" name="Picture 5" descr="The Metlink app icon. A dark blue square with rounded corners with the Metlink logo of 5 green dots forming an arrow pointing right with a white ring around the dot at the tip of the arrow. "/>
                    <pic:cNvPicPr>
                      <a:picLocks noChangeAspect="1" noChangeArrowheads="1"/>
                    </pic:cNvPicPr>
                  </pic:nvPicPr>
                  <pic:blipFill rotWithShape="1">
                    <a:blip r:embed="rId24">
                      <a:extLst>
                        <a:ext uri="{28A0092B-C50C-407E-A947-70E740481C1C}">
                          <a14:useLocalDpi xmlns:a14="http://schemas.microsoft.com/office/drawing/2010/main" val="0"/>
                        </a:ext>
                      </a:extLst>
                    </a:blip>
                    <a:srcRect l="30716" t="13335" r="30664" b="13256"/>
                    <a:stretch>
                      <a:fillRect/>
                    </a:stretch>
                  </pic:blipFill>
                  <pic:spPr bwMode="auto">
                    <a:xfrm>
                      <a:off x="0" y="0"/>
                      <a:ext cx="1137920" cy="1138555"/>
                    </a:xfrm>
                    <a:prstGeom prst="rect">
                      <a:avLst/>
                    </a:prstGeom>
                    <a:noFill/>
                    <a:ln>
                      <a:noFill/>
                    </a:ln>
                    <a:extLst>
                      <a:ext uri="{53640926-AAD7-44D8-BBD7-CCE9431645EC}">
                        <a14:shadowObscured xmlns:a14="http://schemas.microsoft.com/office/drawing/2010/main"/>
                      </a:ext>
                    </a:extLst>
                  </pic:spPr>
                </pic:pic>
              </a:graphicData>
            </a:graphic>
          </wp:inline>
        </w:drawing>
      </w:r>
    </w:p>
    <w:p w14:paraId="7A667008" w14:textId="2A810F48" w:rsidR="00394FC0" w:rsidRPr="00810045" w:rsidRDefault="008F2424" w:rsidP="00CC7721">
      <w:pPr>
        <w:pStyle w:val="Caption"/>
      </w:pPr>
      <w:fldSimple w:instr=" SEQ Figure \* ARABIC ">
        <w:r>
          <w:rPr>
            <w:noProof/>
          </w:rPr>
          <w:t>5</w:t>
        </w:r>
      </w:fldSimple>
      <w:r w:rsidR="00CC7721">
        <w:t xml:space="preserve"> Metlink app icon</w:t>
      </w:r>
    </w:p>
    <w:p w14:paraId="61A650BE" w14:textId="0F41F3B7" w:rsidR="4CBCA5C2" w:rsidRPr="00F6221D" w:rsidRDefault="00F6221D" w:rsidP="001440C4">
      <w:pPr>
        <w:pStyle w:val="ListParagraph"/>
        <w:numPr>
          <w:ilvl w:val="0"/>
          <w:numId w:val="9"/>
        </w:numPr>
      </w:pPr>
      <w:r>
        <w:t xml:space="preserve">The </w:t>
      </w:r>
      <w:r w:rsidR="2482369B" w:rsidRPr="00F6221D">
        <w:t xml:space="preserve">Metlink </w:t>
      </w:r>
      <w:r w:rsidR="007460B3">
        <w:t>w</w:t>
      </w:r>
      <w:r w:rsidR="005C0BC5">
        <w:t>e</w:t>
      </w:r>
      <w:r w:rsidR="007460B3">
        <w:t>bsite</w:t>
      </w:r>
      <w:r w:rsidR="005C0BC5">
        <w:t>: www.metlink.org</w:t>
      </w:r>
      <w:r w:rsidR="008A2915">
        <w:t>.nz</w:t>
      </w:r>
    </w:p>
    <w:p w14:paraId="7781C195" w14:textId="1116E6F3" w:rsidR="4CBCA5C2" w:rsidRDefault="06BEC9A1" w:rsidP="03377132">
      <w:r w:rsidRPr="395CACC0">
        <w:t>Journey Planner</w:t>
      </w:r>
      <w:r w:rsidR="5C226B7D" w:rsidRPr="395CACC0">
        <w:t xml:space="preserve"> ask</w:t>
      </w:r>
      <w:r w:rsidR="485C1894" w:rsidRPr="395CACC0">
        <w:t>s</w:t>
      </w:r>
      <w:r w:rsidR="5C226B7D" w:rsidRPr="395CACC0">
        <w:t xml:space="preserve"> where the trip will start a</w:t>
      </w:r>
      <w:r w:rsidR="2A14CF98" w:rsidRPr="395CACC0">
        <w:t xml:space="preserve">nd where it will end. </w:t>
      </w:r>
      <w:r w:rsidR="47BB4387" w:rsidRPr="395CACC0">
        <w:t xml:space="preserve">It makes plans with up-to-date information from Metlink. </w:t>
      </w:r>
      <w:r w:rsidR="31BA2169" w:rsidRPr="395CACC0">
        <w:t xml:space="preserve"> </w:t>
      </w:r>
      <w:r w:rsidR="5D522414" w:rsidRPr="395CACC0">
        <w:t xml:space="preserve"> </w:t>
      </w:r>
    </w:p>
    <w:p w14:paraId="775806DC" w14:textId="33EF7316" w:rsidR="4CBCA5C2" w:rsidRDefault="25F3624D" w:rsidP="03377132">
      <w:r w:rsidRPr="395CACC0">
        <w:t xml:space="preserve">Journey planner </w:t>
      </w:r>
      <w:r w:rsidR="3A1AF797" w:rsidRPr="395CACC0">
        <w:t>can</w:t>
      </w:r>
      <w:r w:rsidRPr="395CACC0">
        <w:t xml:space="preserve"> </w:t>
      </w:r>
      <w:r w:rsidR="189036C5" w:rsidRPr="395CACC0">
        <w:t xml:space="preserve">make a </w:t>
      </w:r>
      <w:r w:rsidR="0C998D01" w:rsidRPr="395CACC0">
        <w:t>plan</w:t>
      </w:r>
      <w:r w:rsidRPr="395CACC0">
        <w:t xml:space="preserve"> for a </w:t>
      </w:r>
      <w:r w:rsidR="27E17A17" w:rsidRPr="395CACC0">
        <w:t xml:space="preserve">future </w:t>
      </w:r>
      <w:r w:rsidRPr="395CACC0">
        <w:t>date and time.</w:t>
      </w:r>
      <w:r w:rsidR="54EA564B" w:rsidRPr="395CACC0">
        <w:t xml:space="preserve"> </w:t>
      </w:r>
    </w:p>
    <w:p w14:paraId="204D5AF7" w14:textId="16A17BAF" w:rsidR="4CBCA5C2" w:rsidRDefault="6CB0DFB9" w:rsidP="63428BD2">
      <w:pPr>
        <w:rPr>
          <w:i/>
          <w:iCs/>
        </w:rPr>
      </w:pPr>
      <w:r>
        <w:t>Journey planner can be set to better me</w:t>
      </w:r>
      <w:r w:rsidR="2DE893EF">
        <w:t>et</w:t>
      </w:r>
      <w:r>
        <w:t xml:space="preserve"> </w:t>
      </w:r>
      <w:r w:rsidR="366FD842">
        <w:t>people’s</w:t>
      </w:r>
      <w:r w:rsidR="243CA405">
        <w:t xml:space="preserve"> </w:t>
      </w:r>
      <w:r>
        <w:t>needs.</w:t>
      </w:r>
      <w:r w:rsidR="0021434A">
        <w:t xml:space="preserve"> </w:t>
      </w:r>
      <w:r w:rsidR="00110BC6">
        <w:t xml:space="preserve">The user can set the walking speed, maximum walking distance and the number </w:t>
      </w:r>
      <w:r w:rsidR="00F86C2D">
        <w:t xml:space="preserve">of transfers they are able to make. </w:t>
      </w:r>
    </w:p>
    <w:p w14:paraId="58076A5B" w14:textId="77777777" w:rsidR="006107A6" w:rsidRDefault="006107A6" w:rsidP="00CC3ED7">
      <w:pPr>
        <w:pStyle w:val="Heading3"/>
      </w:pPr>
    </w:p>
    <w:p w14:paraId="54013F65" w14:textId="136D028C" w:rsidR="4CBCA5C2" w:rsidRPr="00A56569" w:rsidRDefault="614C8011" w:rsidP="00CC3ED7">
      <w:pPr>
        <w:pStyle w:val="Heading3"/>
        <w:rPr>
          <w:color w:val="auto"/>
        </w:rPr>
      </w:pPr>
      <w:bookmarkStart w:id="26" w:name="_Toc222308781"/>
      <w:bookmarkStart w:id="27" w:name="_Toc1254786056"/>
      <w:r w:rsidRPr="00A56569">
        <w:t>O</w:t>
      </w:r>
      <w:r w:rsidR="1E646A52" w:rsidRPr="00A56569">
        <w:t>ther online resources</w:t>
      </w:r>
      <w:bookmarkEnd w:id="26"/>
      <w:bookmarkEnd w:id="27"/>
    </w:p>
    <w:p w14:paraId="63A02C82" w14:textId="1041CC45" w:rsidR="4CBCA5C2" w:rsidRDefault="006107A6" w:rsidP="5CFF61B8">
      <w:r>
        <w:t xml:space="preserve">Online </w:t>
      </w:r>
      <w:r w:rsidR="0072007C">
        <w:t>maps</w:t>
      </w:r>
      <w:r w:rsidR="1E646A52" w:rsidRPr="03377132">
        <w:t xml:space="preserve"> on </w:t>
      </w:r>
      <w:r w:rsidR="79360C79" w:rsidRPr="03377132">
        <w:t>a</w:t>
      </w:r>
      <w:r w:rsidR="1E646A52" w:rsidRPr="03377132">
        <w:t xml:space="preserve"> phone or computer can </w:t>
      </w:r>
      <w:r w:rsidR="263ED437" w:rsidRPr="03377132">
        <w:t xml:space="preserve">give directions </w:t>
      </w:r>
      <w:r w:rsidR="61E93DFE" w:rsidRPr="03377132">
        <w:t xml:space="preserve">in </w:t>
      </w:r>
      <w:r w:rsidR="7A4588C4" w:rsidRPr="03377132">
        <w:t>‘transit’</w:t>
      </w:r>
      <w:r w:rsidR="61E93DFE" w:rsidRPr="03377132">
        <w:t xml:space="preserve"> mode. </w:t>
      </w:r>
    </w:p>
    <w:p w14:paraId="2BCEB1F5" w14:textId="4DC371B5" w:rsidR="4CBCA5C2" w:rsidRDefault="45E1030A" w:rsidP="395CACC0">
      <w:pPr>
        <w:rPr>
          <w:rFonts w:ascii="Aptos" w:eastAsia="Aptos" w:hAnsi="Aptos" w:cs="Aptos"/>
        </w:rPr>
      </w:pPr>
      <w:r w:rsidRPr="395CACC0">
        <w:rPr>
          <w:rFonts w:ascii="Aptos" w:eastAsia="Aptos" w:hAnsi="Aptos" w:cs="Aptos"/>
        </w:rPr>
        <w:t xml:space="preserve">There are apps </w:t>
      </w:r>
      <w:r w:rsidR="47C737BC" w:rsidRPr="395CACC0">
        <w:rPr>
          <w:rFonts w:ascii="Aptos" w:eastAsia="Aptos" w:hAnsi="Aptos" w:cs="Aptos"/>
        </w:rPr>
        <w:t>for the buses that are not the Metlink app</w:t>
      </w:r>
      <w:r w:rsidRPr="395CACC0">
        <w:rPr>
          <w:rFonts w:ascii="Aptos" w:eastAsia="Aptos" w:hAnsi="Aptos" w:cs="Aptos"/>
          <w:b/>
          <w:bCs/>
        </w:rPr>
        <w:t>.</w:t>
      </w:r>
      <w:r w:rsidRPr="395CACC0">
        <w:rPr>
          <w:rFonts w:ascii="Aptos" w:eastAsia="Aptos" w:hAnsi="Aptos" w:cs="Aptos"/>
        </w:rPr>
        <w:t xml:space="preserve"> </w:t>
      </w:r>
      <w:r w:rsidR="0D1B3637" w:rsidRPr="395CACC0">
        <w:rPr>
          <w:rFonts w:ascii="Aptos" w:eastAsia="Aptos" w:hAnsi="Aptos" w:cs="Aptos"/>
        </w:rPr>
        <w:t>S</w:t>
      </w:r>
      <w:r w:rsidR="44BD8EFD" w:rsidRPr="395CACC0">
        <w:rPr>
          <w:rFonts w:ascii="Aptos" w:eastAsia="Aptos" w:hAnsi="Aptos" w:cs="Aptos"/>
        </w:rPr>
        <w:t>ome people prefer the</w:t>
      </w:r>
      <w:r w:rsidR="5B2ABDC7" w:rsidRPr="395CACC0">
        <w:rPr>
          <w:rFonts w:ascii="Aptos" w:eastAsia="Aptos" w:hAnsi="Aptos" w:cs="Aptos"/>
        </w:rPr>
        <w:t>se</w:t>
      </w:r>
      <w:r w:rsidR="44BD8EFD" w:rsidRPr="395CACC0">
        <w:rPr>
          <w:rFonts w:ascii="Aptos" w:eastAsia="Aptos" w:hAnsi="Aptos" w:cs="Aptos"/>
        </w:rPr>
        <w:t>.</w:t>
      </w:r>
    </w:p>
    <w:p w14:paraId="0D68FF8B" w14:textId="6917AF20" w:rsidR="4CBCA5C2" w:rsidRDefault="4CBCA5C2" w:rsidP="03377132">
      <w:pPr>
        <w:rPr>
          <w:rFonts w:ascii="Aptos" w:eastAsia="Aptos" w:hAnsi="Aptos" w:cs="Aptos"/>
        </w:rPr>
      </w:pPr>
    </w:p>
    <w:p w14:paraId="7BB4A69A" w14:textId="06CDE5AD" w:rsidR="4CBCA5C2" w:rsidRDefault="00CB6EFA" w:rsidP="00792529">
      <w:pPr>
        <w:pStyle w:val="Heading3"/>
      </w:pPr>
      <w:bookmarkStart w:id="28" w:name="_Toc222308782"/>
      <w:bookmarkStart w:id="29" w:name="_Toc640587667"/>
      <w:r>
        <w:t xml:space="preserve">The </w:t>
      </w:r>
      <w:r w:rsidR="00792529">
        <w:t>Metlink</w:t>
      </w:r>
      <w:r>
        <w:t xml:space="preserve"> Contact Centre</w:t>
      </w:r>
      <w:bookmarkEnd w:id="28"/>
      <w:bookmarkEnd w:id="29"/>
    </w:p>
    <w:p w14:paraId="7A83DD9E" w14:textId="4E60E951" w:rsidR="00BF667A" w:rsidRDefault="4CBCA5C2" w:rsidP="00BF667A">
      <w:r>
        <w:t xml:space="preserve">The Contact Centre can </w:t>
      </w:r>
      <w:r w:rsidR="00B303AE">
        <w:t>help plan a trip.</w:t>
      </w:r>
      <w:r w:rsidR="00BF667A">
        <w:t xml:space="preserve"> </w:t>
      </w:r>
      <w:r w:rsidR="00BF667A" w:rsidRPr="395CACC0">
        <w:t xml:space="preserve">People can </w:t>
      </w:r>
      <w:r w:rsidR="00BF667A">
        <w:t xml:space="preserve">also </w:t>
      </w:r>
      <w:r w:rsidR="00BF667A" w:rsidRPr="395CACC0">
        <w:t xml:space="preserve">call the </w:t>
      </w:r>
      <w:r w:rsidR="00A1419D">
        <w:t>C</w:t>
      </w:r>
      <w:r w:rsidR="00BF667A" w:rsidRPr="395CACC0">
        <w:t xml:space="preserve">ontact </w:t>
      </w:r>
      <w:r w:rsidR="00A1419D">
        <w:t>C</w:t>
      </w:r>
      <w:r w:rsidR="00BF667A" w:rsidRPr="006C123C">
        <w:t xml:space="preserve">entre if their bus </w:t>
      </w:r>
      <w:r w:rsidR="004A5A68">
        <w:t>trip</w:t>
      </w:r>
      <w:r w:rsidR="00BF667A" w:rsidRPr="006C123C">
        <w:t xml:space="preserve"> is not going to plan and they need help.</w:t>
      </w:r>
    </w:p>
    <w:p w14:paraId="00B41BEE" w14:textId="2FD9DE53" w:rsidR="00A822D3" w:rsidRDefault="00A822D3" w:rsidP="5CFF61B8"/>
    <w:p w14:paraId="600D9050" w14:textId="77777777" w:rsidR="006C123C" w:rsidRDefault="006C123C" w:rsidP="006C123C">
      <w:pPr>
        <w:rPr>
          <w:b/>
          <w:bCs/>
        </w:rPr>
      </w:pPr>
      <w:r>
        <w:rPr>
          <w:b/>
          <w:bCs/>
        </w:rPr>
        <w:t xml:space="preserve">Call </w:t>
      </w:r>
      <w:r w:rsidRPr="45BA1D4D">
        <w:rPr>
          <w:b/>
          <w:bCs/>
        </w:rPr>
        <w:t>0800 801 700</w:t>
      </w:r>
      <w:r>
        <w:rPr>
          <w:b/>
          <w:bCs/>
        </w:rPr>
        <w:t>,</w:t>
      </w:r>
      <w:r>
        <w:t xml:space="preserve"> </w:t>
      </w:r>
      <w:r w:rsidRPr="45BA1D4D">
        <w:rPr>
          <w:b/>
          <w:bCs/>
        </w:rPr>
        <w:t xml:space="preserve"> </w:t>
      </w:r>
    </w:p>
    <w:p w14:paraId="51A5C89A" w14:textId="445B08AB" w:rsidR="006C123C" w:rsidRPr="006C123C" w:rsidRDefault="006C123C" w:rsidP="5CFF61B8">
      <w:pPr>
        <w:rPr>
          <w:b/>
          <w:bCs/>
        </w:rPr>
      </w:pPr>
      <w:r>
        <w:rPr>
          <w:b/>
          <w:bCs/>
        </w:rPr>
        <w:lastRenderedPageBreak/>
        <w:t xml:space="preserve">Or email </w:t>
      </w:r>
      <w:hyperlink r:id="rId25" w:history="1">
        <w:r w:rsidRPr="005E63C9">
          <w:rPr>
            <w:rStyle w:val="Hyperlink"/>
            <w:b/>
            <w:bCs/>
          </w:rPr>
          <w:t>info@metlink.org.nz</w:t>
        </w:r>
      </w:hyperlink>
    </w:p>
    <w:p w14:paraId="6464CB32" w14:textId="53648ACF" w:rsidR="52478280" w:rsidRDefault="00631372" w:rsidP="007200E7">
      <w:pPr>
        <w:pStyle w:val="Heading3"/>
      </w:pPr>
      <w:bookmarkStart w:id="30" w:name="_Toc222308783"/>
      <w:bookmarkStart w:id="31" w:name="_Toc792902693"/>
      <w:r>
        <w:t>In Person</w:t>
      </w:r>
      <w:bookmarkEnd w:id="30"/>
      <w:bookmarkEnd w:id="31"/>
    </w:p>
    <w:p w14:paraId="147CDFE7" w14:textId="110AC448" w:rsidR="4C2D70C9" w:rsidRDefault="4C2D70C9" w:rsidP="5CFF61B8">
      <w:r w:rsidRPr="395CACC0">
        <w:t xml:space="preserve">The </w:t>
      </w:r>
      <w:r w:rsidR="3049CF65" w:rsidRPr="395CACC0">
        <w:t xml:space="preserve">Metlink </w:t>
      </w:r>
      <w:r w:rsidRPr="395CACC0">
        <w:t>Customer Information Kiosk is at Wellington Station.</w:t>
      </w:r>
      <w:r w:rsidR="538EA540" w:rsidRPr="395CACC0">
        <w:t xml:space="preserve"> </w:t>
      </w:r>
      <w:r w:rsidR="4DCEC00B" w:rsidRPr="395CACC0">
        <w:t xml:space="preserve">The </w:t>
      </w:r>
      <w:r w:rsidR="0363D6F7" w:rsidRPr="395CACC0">
        <w:t>people</w:t>
      </w:r>
      <w:r w:rsidR="2BFB8150" w:rsidRPr="395CACC0">
        <w:t xml:space="preserve"> at the kiosk can help plan a trip. </w:t>
      </w:r>
    </w:p>
    <w:p w14:paraId="126FFADA" w14:textId="55A02826" w:rsidR="36F25050" w:rsidRDefault="36F25050" w:rsidP="007200E7">
      <w:pPr>
        <w:pStyle w:val="Heading3"/>
      </w:pPr>
      <w:bookmarkStart w:id="32" w:name="_Toc222308784"/>
      <w:bookmarkStart w:id="33" w:name="_Toc1743268539"/>
      <w:r w:rsidRPr="03377132">
        <w:t>Paper Timetables.</w:t>
      </w:r>
      <w:bookmarkEnd w:id="32"/>
      <w:bookmarkEnd w:id="33"/>
    </w:p>
    <w:p w14:paraId="5AF42357" w14:textId="26145551" w:rsidR="7B758FE2" w:rsidRDefault="7B758FE2" w:rsidP="03377132">
      <w:r>
        <w:t xml:space="preserve">Paper timetables have the time the bus </w:t>
      </w:r>
      <w:r w:rsidR="775D2051">
        <w:t>plans to</w:t>
      </w:r>
      <w:r>
        <w:t xml:space="preserve"> arrive at each stop and a map of the bus route. The </w:t>
      </w:r>
      <w:r w:rsidR="00748918" w:rsidRPr="00122EEE">
        <w:rPr>
          <w:rFonts w:ascii="Aptos" w:eastAsia="Aptos" w:hAnsi="Aptos" w:cs="Aptos"/>
        </w:rPr>
        <w:t>Network Map &amp; Guide</w:t>
      </w:r>
      <w:r w:rsidR="3DCA7B4F" w:rsidRPr="63428BD2">
        <w:rPr>
          <w:rFonts w:ascii="Aptos" w:eastAsia="Aptos" w:hAnsi="Aptos" w:cs="Aptos"/>
        </w:rPr>
        <w:t xml:space="preserve"> is a paper map that shows all the bus routes</w:t>
      </w:r>
      <w:r w:rsidR="00748918" w:rsidRPr="63428BD2">
        <w:rPr>
          <w:rFonts w:ascii="Aptos" w:eastAsia="Aptos" w:hAnsi="Aptos" w:cs="Aptos"/>
        </w:rPr>
        <w:t>.</w:t>
      </w:r>
    </w:p>
    <w:p w14:paraId="53DEAA1F" w14:textId="574874EA" w:rsidR="36F25050" w:rsidRPr="00122EEE" w:rsidRDefault="36F25050" w:rsidP="395CACC0">
      <w:pPr>
        <w:rPr>
          <w:i/>
          <w:iCs/>
        </w:rPr>
      </w:pPr>
      <w:r w:rsidRPr="00122EEE">
        <w:t xml:space="preserve">Timetables can be picked up at libraries, community centres, and </w:t>
      </w:r>
      <w:r w:rsidR="59C2CBCF" w:rsidRPr="00122EEE">
        <w:t>major</w:t>
      </w:r>
      <w:r w:rsidRPr="00122EEE">
        <w:t xml:space="preserve"> stations. Metlink </w:t>
      </w:r>
      <w:r w:rsidR="00744402">
        <w:t>can</w:t>
      </w:r>
      <w:r w:rsidRPr="00122EEE">
        <w:t xml:space="preserve"> send timetables in the mail on request. </w:t>
      </w:r>
      <w:r w:rsidR="6AB2DAC3" w:rsidRPr="00122EEE">
        <w:t>T</w:t>
      </w:r>
      <w:r w:rsidR="2C8C0813" w:rsidRPr="00122EEE">
        <w:t>imetables</w:t>
      </w:r>
      <w:r w:rsidR="6EA9FE45" w:rsidRPr="00122EEE">
        <w:t xml:space="preserve"> </w:t>
      </w:r>
      <w:r w:rsidR="65B9FE53" w:rsidRPr="00122EEE">
        <w:t>can be requested on</w:t>
      </w:r>
      <w:r w:rsidR="700E8367" w:rsidRPr="00122EEE">
        <w:t xml:space="preserve"> the Metlink website</w:t>
      </w:r>
      <w:r w:rsidRPr="00122EEE">
        <w:t xml:space="preserve"> </w:t>
      </w:r>
      <w:r w:rsidR="604C564B" w:rsidRPr="00122EEE">
        <w:t xml:space="preserve">or </w:t>
      </w:r>
      <w:r w:rsidRPr="00122EEE">
        <w:t>by calling the Contact Centre.</w:t>
      </w:r>
    </w:p>
    <w:p w14:paraId="5BED58AD" w14:textId="4A513949" w:rsidR="03377132" w:rsidRDefault="001A58A3" w:rsidP="00A158EF">
      <w:pPr>
        <w:pStyle w:val="Heading3"/>
      </w:pPr>
      <w:bookmarkStart w:id="34" w:name="_Toc222308785"/>
      <w:bookmarkStart w:id="35" w:name="_Toc413526750"/>
      <w:r>
        <w:t xml:space="preserve">Reading </w:t>
      </w:r>
      <w:r w:rsidR="00617236">
        <w:t xml:space="preserve">Real Time </w:t>
      </w:r>
      <w:r w:rsidR="00E312AF">
        <w:t>Information</w:t>
      </w:r>
      <w:bookmarkEnd w:id="34"/>
      <w:bookmarkEnd w:id="35"/>
      <w:r w:rsidR="00E312AF">
        <w:t xml:space="preserve"> </w:t>
      </w:r>
    </w:p>
    <w:p w14:paraId="08B8FA5A" w14:textId="77777777" w:rsidR="002F1063" w:rsidRDefault="00E312AF" w:rsidP="0048119C">
      <w:r>
        <w:t>T</w:t>
      </w:r>
      <w:r w:rsidR="0048119C">
        <w:t xml:space="preserve">imetables </w:t>
      </w:r>
      <w:r w:rsidR="00F42411">
        <w:t>on screens at bus stops</w:t>
      </w:r>
      <w:r w:rsidR="00BB0E68">
        <w:t>, in apps</w:t>
      </w:r>
      <w:r w:rsidR="00742E9D">
        <w:t>,</w:t>
      </w:r>
      <w:r w:rsidR="00BB0E68">
        <w:t xml:space="preserve"> or on websites track where the bus is and update </w:t>
      </w:r>
      <w:r w:rsidR="00723CC6">
        <w:t>automatically</w:t>
      </w:r>
      <w:r w:rsidR="002F1063">
        <w:t xml:space="preserve">. </w:t>
      </w:r>
    </w:p>
    <w:p w14:paraId="0837347B" w14:textId="11FF820A" w:rsidR="0048119C" w:rsidRDefault="002F1063" w:rsidP="0048119C">
      <w:r>
        <w:t>The timetables use</w:t>
      </w:r>
      <w:r w:rsidR="0048119C">
        <w:t xml:space="preserve"> these codes:</w:t>
      </w:r>
    </w:p>
    <w:p w14:paraId="3C17132F" w14:textId="60B88A97" w:rsidR="0048119C" w:rsidRDefault="0048119C" w:rsidP="001440C4">
      <w:pPr>
        <w:pStyle w:val="ListParagraph"/>
        <w:numPr>
          <w:ilvl w:val="0"/>
          <w:numId w:val="9"/>
        </w:numPr>
      </w:pPr>
      <w:r>
        <w:t>MINS – the bus is coming in about this many minutes</w:t>
      </w:r>
    </w:p>
    <w:p w14:paraId="5E914862" w14:textId="63BF3B09" w:rsidR="009D28ED" w:rsidRDefault="009D28ED" w:rsidP="001440C4">
      <w:pPr>
        <w:pStyle w:val="ListParagraph"/>
        <w:numPr>
          <w:ilvl w:val="0"/>
          <w:numId w:val="9"/>
        </w:numPr>
      </w:pPr>
      <w:r>
        <w:t>DUE – the bus is less than a minute away</w:t>
      </w:r>
    </w:p>
    <w:p w14:paraId="126E1C18" w14:textId="3E826201" w:rsidR="009D28ED" w:rsidRDefault="009D28ED" w:rsidP="001440C4">
      <w:pPr>
        <w:pStyle w:val="ListParagraph"/>
        <w:numPr>
          <w:ilvl w:val="0"/>
          <w:numId w:val="9"/>
        </w:numPr>
      </w:pPr>
      <w:r>
        <w:t>SCHED or scheduled – the bus should arrive near this time</w:t>
      </w:r>
    </w:p>
    <w:p w14:paraId="37948CC8" w14:textId="56093A34" w:rsidR="00BA77F9" w:rsidRPr="0048119C" w:rsidRDefault="00BA77F9" w:rsidP="001440C4">
      <w:pPr>
        <w:pStyle w:val="ListParagraph"/>
        <w:numPr>
          <w:ilvl w:val="0"/>
          <w:numId w:val="9"/>
        </w:numPr>
      </w:pPr>
      <w:r>
        <w:t>CAN or cancelled – the bus is not coming</w:t>
      </w:r>
    </w:p>
    <w:p w14:paraId="2154FF88" w14:textId="314C69B0" w:rsidR="75046FC0" w:rsidRDefault="613076F5" w:rsidP="0058499B">
      <w:pPr>
        <w:pStyle w:val="Heading2"/>
      </w:pPr>
      <w:bookmarkStart w:id="36" w:name="_Toc222308786"/>
      <w:bookmarkStart w:id="37" w:name="_Toc415396128"/>
      <w:r w:rsidRPr="03377132">
        <w:t>Catching</w:t>
      </w:r>
      <w:r w:rsidR="75046FC0" w:rsidRPr="03377132">
        <w:t xml:space="preserve"> a bus.</w:t>
      </w:r>
      <w:bookmarkEnd w:id="36"/>
      <w:bookmarkEnd w:id="37"/>
    </w:p>
    <w:p w14:paraId="792A2BBB" w14:textId="78C480E1" w:rsidR="330FD53B" w:rsidRDefault="0058499B" w:rsidP="03377132">
      <w:r>
        <w:t>Be a</w:t>
      </w:r>
      <w:r w:rsidR="008813FF">
        <w:t>t</w:t>
      </w:r>
      <w:r>
        <w:t xml:space="preserve"> the bus stop before the </w:t>
      </w:r>
      <w:r w:rsidR="008813FF">
        <w:t>bus gets there. Sometimes buses are a few minutes early or late.</w:t>
      </w:r>
    </w:p>
    <w:p w14:paraId="3211BBDD" w14:textId="425E681E" w:rsidR="5A51F800" w:rsidRDefault="28880FA1" w:rsidP="5FADCC62">
      <w:r>
        <w:t>The driver stop</w:t>
      </w:r>
      <w:r w:rsidR="172DE4FD">
        <w:t>s</w:t>
      </w:r>
      <w:r>
        <w:t xml:space="preserve"> the bus when they see someone at the </w:t>
      </w:r>
      <w:r w:rsidR="326E5FCE">
        <w:t xml:space="preserve">bus stop. </w:t>
      </w:r>
      <w:r w:rsidR="66B6B5FD">
        <w:t xml:space="preserve">If the driver does not see </w:t>
      </w:r>
      <w:r w:rsidR="09373107">
        <w:t>any</w:t>
      </w:r>
      <w:r w:rsidR="66B6B5FD">
        <w:t>one waiting, they may not stop</w:t>
      </w:r>
      <w:r w:rsidR="5B84A16B">
        <w:t>.</w:t>
      </w:r>
      <w:r w:rsidR="09F45D7A">
        <w:t xml:space="preserve"> </w:t>
      </w:r>
      <w:r w:rsidR="00FB2710">
        <w:t>If you can, we recommend w</w:t>
      </w:r>
      <w:r w:rsidR="2AC9638B" w:rsidRPr="073B682D">
        <w:rPr>
          <w:rFonts w:ascii="Aptos" w:eastAsia="Aptos" w:hAnsi="Aptos" w:cs="Aptos"/>
          <w:color w:val="000000" w:themeColor="text1"/>
        </w:rPr>
        <w:t>av</w:t>
      </w:r>
      <w:r w:rsidR="00FB2710" w:rsidRPr="073B682D">
        <w:rPr>
          <w:rFonts w:ascii="Aptos" w:eastAsia="Aptos" w:hAnsi="Aptos" w:cs="Aptos"/>
          <w:color w:val="000000" w:themeColor="text1"/>
        </w:rPr>
        <w:t>ing</w:t>
      </w:r>
      <w:r w:rsidR="1567A53E" w:rsidRPr="073B682D">
        <w:rPr>
          <w:rFonts w:ascii="Aptos" w:eastAsia="Aptos" w:hAnsi="Aptos" w:cs="Aptos"/>
          <w:color w:val="000000" w:themeColor="text1"/>
        </w:rPr>
        <w:t xml:space="preserve"> to the bus </w:t>
      </w:r>
      <w:r w:rsidR="30973D6B" w:rsidRPr="073B682D">
        <w:rPr>
          <w:rFonts w:ascii="Aptos" w:eastAsia="Aptos" w:hAnsi="Aptos" w:cs="Aptos"/>
          <w:color w:val="000000" w:themeColor="text1"/>
        </w:rPr>
        <w:t>driver,</w:t>
      </w:r>
      <w:r w:rsidR="1567A53E" w:rsidRPr="073B682D">
        <w:rPr>
          <w:rFonts w:ascii="Aptos" w:eastAsia="Aptos" w:hAnsi="Aptos" w:cs="Aptos"/>
          <w:color w:val="000000" w:themeColor="text1"/>
        </w:rPr>
        <w:t xml:space="preserve"> </w:t>
      </w:r>
      <w:r w:rsidR="1C3A722A" w:rsidRPr="073B682D">
        <w:rPr>
          <w:rFonts w:ascii="Aptos" w:eastAsia="Aptos" w:hAnsi="Aptos" w:cs="Aptos"/>
          <w:color w:val="000000" w:themeColor="text1"/>
        </w:rPr>
        <w:t xml:space="preserve">so </w:t>
      </w:r>
      <w:r w:rsidR="008963A1" w:rsidRPr="073B682D">
        <w:rPr>
          <w:rFonts w:ascii="Aptos" w:eastAsia="Aptos" w:hAnsi="Aptos" w:cs="Aptos"/>
          <w:color w:val="000000" w:themeColor="text1"/>
        </w:rPr>
        <w:t>they</w:t>
      </w:r>
      <w:r w:rsidR="00FF028C" w:rsidRPr="073B682D">
        <w:rPr>
          <w:rFonts w:ascii="Aptos" w:eastAsia="Aptos" w:hAnsi="Aptos" w:cs="Aptos"/>
          <w:color w:val="000000" w:themeColor="text1"/>
        </w:rPr>
        <w:t xml:space="preserve"> see you.</w:t>
      </w:r>
    </w:p>
    <w:p w14:paraId="5E5CA9ED" w14:textId="1351C9C8" w:rsidR="36D3ABCC" w:rsidRDefault="2D011CBE" w:rsidP="45BA1D4D">
      <w:r>
        <w:t>P</w:t>
      </w:r>
      <w:r w:rsidR="162D8AA0">
        <w:t>eople</w:t>
      </w:r>
      <w:r w:rsidR="724B5D43">
        <w:t xml:space="preserve"> getting on the bus</w:t>
      </w:r>
      <w:r w:rsidR="724B5D43" w:rsidRPr="073B682D">
        <w:rPr>
          <w:b/>
          <w:bCs/>
        </w:rPr>
        <w:t xml:space="preserve"> </w:t>
      </w:r>
      <w:r w:rsidR="45E9CA5B">
        <w:t>must</w:t>
      </w:r>
      <w:r w:rsidR="724B5D43">
        <w:t xml:space="preserve"> </w:t>
      </w:r>
      <w:r w:rsidR="49227EC5">
        <w:t>use the front door</w:t>
      </w:r>
      <w:r w:rsidR="26FD468F">
        <w:t>.</w:t>
      </w:r>
      <w:r w:rsidR="4465B6B4">
        <w:t xml:space="preserve"> If needed,</w:t>
      </w:r>
      <w:r w:rsidR="00FF028C">
        <w:t xml:space="preserve"> let</w:t>
      </w:r>
      <w:r w:rsidR="4465B6B4">
        <w:t xml:space="preserve"> people get off the bus before trying to get on.</w:t>
      </w:r>
    </w:p>
    <w:p w14:paraId="6A78155C" w14:textId="6AA37A95" w:rsidR="0C923166" w:rsidRDefault="0C923166" w:rsidP="03377132">
      <w:r>
        <w:t xml:space="preserve">People </w:t>
      </w:r>
      <w:r w:rsidRPr="004C4456">
        <w:t>paying with cash</w:t>
      </w:r>
      <w:r>
        <w:t xml:space="preserve"> need to tell the driver where they are </w:t>
      </w:r>
      <w:r w:rsidR="7658002A">
        <w:t>catching the bus to</w:t>
      </w:r>
      <w:r>
        <w:t>. The driver will tell them the fare</w:t>
      </w:r>
      <w:r w:rsidR="0036348F">
        <w:t>, then</w:t>
      </w:r>
      <w:r>
        <w:t xml:space="preserve"> when it is paid, they will get a paper ticket.</w:t>
      </w:r>
    </w:p>
    <w:p w14:paraId="5B983C6B" w14:textId="54BBAA36" w:rsidR="004C4456" w:rsidRDefault="00150EBD" w:rsidP="004C4456">
      <w:pPr>
        <w:pStyle w:val="Heading3"/>
      </w:pPr>
      <w:bookmarkStart w:id="38" w:name="_Toc222308787"/>
      <w:bookmarkStart w:id="39" w:name="_Toc1594457022"/>
      <w:r>
        <w:t>Paying</w:t>
      </w:r>
      <w:r w:rsidR="004C4456" w:rsidRPr="004C4456">
        <w:t xml:space="preserve"> with a Snapper card</w:t>
      </w:r>
      <w:r w:rsidR="007833E2">
        <w:t xml:space="preserve"> or contactless payment</w:t>
      </w:r>
      <w:bookmarkEnd w:id="38"/>
      <w:bookmarkEnd w:id="39"/>
    </w:p>
    <w:p w14:paraId="6FC104D4" w14:textId="000B54BB" w:rsidR="0005742F" w:rsidRDefault="0005742F" w:rsidP="45BA1D4D">
      <w:r w:rsidRPr="0005742F">
        <w:t xml:space="preserve">Stop at the card reader </w:t>
      </w:r>
      <w:r w:rsidR="70E1A08A">
        <w:t xml:space="preserve">to your right </w:t>
      </w:r>
      <w:r w:rsidRPr="0005742F">
        <w:t>at the front of the bus to </w:t>
      </w:r>
      <w:r w:rsidRPr="0005742F">
        <w:rPr>
          <w:b/>
          <w:bCs/>
        </w:rPr>
        <w:t>tag on</w:t>
      </w:r>
      <w:r w:rsidRPr="0005742F">
        <w:t xml:space="preserve"> with your card, phone or </w:t>
      </w:r>
      <w:commentRangeStart w:id="40"/>
      <w:commentRangeStart w:id="41"/>
      <w:commentRangeStart w:id="42"/>
      <w:r w:rsidRPr="0005742F">
        <w:t>smartwatch</w:t>
      </w:r>
      <w:commentRangeEnd w:id="40"/>
      <w:r w:rsidR="007657A2" w:rsidRPr="0005742F">
        <w:rPr>
          <w:rStyle w:val="CommentReference"/>
          <w:sz w:val="24"/>
          <w:szCs w:val="22"/>
        </w:rPr>
        <w:commentReference w:id="40"/>
      </w:r>
      <w:commentRangeEnd w:id="41"/>
      <w:r w:rsidRPr="0005742F">
        <w:rPr>
          <w:rStyle w:val="CommentReference"/>
          <w:sz w:val="24"/>
          <w:szCs w:val="22"/>
        </w:rPr>
        <w:commentReference w:id="41"/>
      </w:r>
      <w:commentRangeEnd w:id="42"/>
      <w:r w:rsidRPr="0005742F">
        <w:rPr>
          <w:rStyle w:val="CommentReference"/>
          <w:sz w:val="24"/>
          <w:szCs w:val="22"/>
        </w:rPr>
        <w:commentReference w:id="42"/>
      </w:r>
      <w:r w:rsidRPr="0005742F">
        <w:t>.</w:t>
      </w:r>
      <w:r>
        <w:t xml:space="preserve"> </w:t>
      </w:r>
    </w:p>
    <w:p w14:paraId="33F8D1D1" w14:textId="565E9334" w:rsidR="5CFF61B8" w:rsidRDefault="006C089B" w:rsidP="45BA1D4D">
      <w:r>
        <w:t xml:space="preserve">To </w:t>
      </w:r>
      <w:r w:rsidR="0017328F">
        <w:t>“</w:t>
      </w:r>
      <w:r w:rsidR="58BFA5A3" w:rsidRPr="0017328F">
        <w:t>Tag on</w:t>
      </w:r>
      <w:r w:rsidR="0017328F" w:rsidRPr="0017328F">
        <w:t>”</w:t>
      </w:r>
      <w:r w:rsidR="58BFA5A3">
        <w:t xml:space="preserve"> </w:t>
      </w:r>
      <w:r w:rsidR="003848A7">
        <w:t xml:space="preserve">means to </w:t>
      </w:r>
      <w:r w:rsidR="58BFA5A3">
        <w:t xml:space="preserve">hold </w:t>
      </w:r>
      <w:r w:rsidR="4A62D312">
        <w:t>the</w:t>
      </w:r>
      <w:r w:rsidR="58BFA5A3">
        <w:t xml:space="preserve"> card</w:t>
      </w:r>
      <w:r w:rsidR="002917D4">
        <w:t>,</w:t>
      </w:r>
      <w:r w:rsidR="58BFA5A3">
        <w:t xml:space="preserve"> </w:t>
      </w:r>
      <w:r w:rsidR="002917D4" w:rsidRPr="002917D4">
        <w:t>phone</w:t>
      </w:r>
      <w:r w:rsidR="002917D4">
        <w:t>,</w:t>
      </w:r>
      <w:r w:rsidR="002917D4" w:rsidRPr="002917D4">
        <w:t> or smartwatch</w:t>
      </w:r>
      <w:r w:rsidR="002917D4">
        <w:t xml:space="preserve"> </w:t>
      </w:r>
      <w:r w:rsidR="58BFA5A3">
        <w:t>close to the card reader</w:t>
      </w:r>
      <w:r w:rsidR="6BF6110A">
        <w:t xml:space="preserve"> </w:t>
      </w:r>
      <w:r w:rsidR="58BFA5A3">
        <w:t>until the reader beeps</w:t>
      </w:r>
      <w:r w:rsidR="6C489CF4">
        <w:t xml:space="preserve"> and </w:t>
      </w:r>
      <w:r w:rsidR="00195313">
        <w:t>shows a green tick.</w:t>
      </w:r>
      <w:r w:rsidR="58BFA5A3" w:rsidRPr="63428BD2">
        <w:rPr>
          <w:i/>
          <w:iCs/>
        </w:rPr>
        <w:t xml:space="preserve"> </w:t>
      </w:r>
    </w:p>
    <w:p w14:paraId="67F1F1C2" w14:textId="15069E4F" w:rsidR="1EE71C24" w:rsidRPr="00666E28" w:rsidRDefault="00195313" w:rsidP="00666E28">
      <w:pPr>
        <w:rPr>
          <w:b/>
          <w:bCs/>
        </w:rPr>
      </w:pPr>
      <w:r>
        <w:t>Snapper users p</w:t>
      </w:r>
      <w:r w:rsidR="1EE71C24">
        <w:t xml:space="preserve">lease tell the </w:t>
      </w:r>
      <w:r w:rsidR="1EE71C24" w:rsidRPr="006C089B">
        <w:t xml:space="preserve">driver </w:t>
      </w:r>
      <w:r w:rsidR="72CE99D0" w:rsidRPr="006C089B">
        <w:t>before tagging</w:t>
      </w:r>
      <w:r w:rsidR="72CE99D0">
        <w:t xml:space="preserve"> on </w:t>
      </w:r>
      <w:r w:rsidR="1EE71C24">
        <w:t>if</w:t>
      </w:r>
      <w:r w:rsidR="00666E28">
        <w:t xml:space="preserve"> y</w:t>
      </w:r>
      <w:r w:rsidR="1EE71C24">
        <w:t>ou are paying for more than 1 person</w:t>
      </w:r>
      <w:r w:rsidR="00666E28">
        <w:t xml:space="preserve"> or </w:t>
      </w:r>
      <w:r w:rsidR="00C05C68">
        <w:t>a</w:t>
      </w:r>
      <w:r w:rsidR="1EE71C24">
        <w:t xml:space="preserve"> support person is travelling with you</w:t>
      </w:r>
      <w:r w:rsidR="12E0DB9E">
        <w:t xml:space="preserve"> on </w:t>
      </w:r>
      <w:r w:rsidR="0016285F">
        <w:t>your</w:t>
      </w:r>
      <w:r w:rsidR="12E0DB9E">
        <w:t xml:space="preserve"> Accessible </w:t>
      </w:r>
      <w:r w:rsidR="3B0D1050">
        <w:t>C</w:t>
      </w:r>
      <w:r w:rsidR="12E0DB9E">
        <w:t>oncession</w:t>
      </w:r>
      <w:r w:rsidR="00580C3F">
        <w:t>.</w:t>
      </w:r>
    </w:p>
    <w:p w14:paraId="1605B94C" w14:textId="770EAA74" w:rsidR="775BA686" w:rsidRPr="00FB231A" w:rsidRDefault="775BA686" w:rsidP="00FB231A">
      <w:pPr>
        <w:pStyle w:val="Heading2"/>
      </w:pPr>
      <w:bookmarkStart w:id="43" w:name="_Toc1214517569"/>
      <w:bookmarkStart w:id="44" w:name="Bus"/>
      <w:r>
        <w:br w:type="page"/>
      </w:r>
      <w:bookmarkStart w:id="45" w:name="_Toc222308788"/>
      <w:r w:rsidRPr="00FB231A">
        <w:lastRenderedPageBreak/>
        <w:t>On the bus</w:t>
      </w:r>
      <w:bookmarkEnd w:id="43"/>
      <w:bookmarkEnd w:id="45"/>
    </w:p>
    <w:bookmarkEnd w:id="44"/>
    <w:p w14:paraId="06388180" w14:textId="7C112E33" w:rsidR="37D5130B" w:rsidRDefault="37D5130B" w:rsidP="03377132">
      <w:r w:rsidRPr="03377132">
        <w:t>There are 2 types of seats on the bus</w:t>
      </w:r>
      <w:r w:rsidR="2E2B743F" w:rsidRPr="03377132">
        <w:t>:</w:t>
      </w:r>
    </w:p>
    <w:p w14:paraId="666AED3C" w14:textId="644E9B2A" w:rsidR="00FD31DA" w:rsidRDefault="00FD31DA" w:rsidP="001440C4">
      <w:pPr>
        <w:pStyle w:val="ListParagraph"/>
        <w:numPr>
          <w:ilvl w:val="0"/>
          <w:numId w:val="10"/>
        </w:numPr>
      </w:pPr>
      <w:r w:rsidRPr="03377132">
        <w:t>Blue seats.</w:t>
      </w:r>
      <w:r>
        <w:t xml:space="preserve"> The blue seats are for all passengers.</w:t>
      </w:r>
    </w:p>
    <w:p w14:paraId="26C65B19" w14:textId="25461D3B" w:rsidR="000033D5" w:rsidRDefault="000033D5" w:rsidP="001440C4">
      <w:pPr>
        <w:pStyle w:val="ListParagraph"/>
        <w:numPr>
          <w:ilvl w:val="0"/>
          <w:numId w:val="10"/>
        </w:numPr>
      </w:pPr>
      <w:r w:rsidRPr="03377132">
        <w:t>Green seats.</w:t>
      </w:r>
      <w:r>
        <w:t xml:space="preserve"> The green seats </w:t>
      </w:r>
      <w:r w:rsidR="00A56F2A">
        <w:t xml:space="preserve">at the front of the bus </w:t>
      </w:r>
      <w:r>
        <w:t>are the</w:t>
      </w:r>
      <w:r w:rsidRPr="45BA1D4D">
        <w:rPr>
          <w:b/>
          <w:bCs/>
        </w:rPr>
        <w:t xml:space="preserve"> </w:t>
      </w:r>
      <w:r w:rsidRPr="000033D5">
        <w:t>priority seats.</w:t>
      </w:r>
      <w:r w:rsidR="00D42DA0">
        <w:t xml:space="preserve"> </w:t>
      </w:r>
    </w:p>
    <w:p w14:paraId="3C4629A0" w14:textId="107315D5" w:rsidR="718715AA" w:rsidRDefault="718715AA" w:rsidP="03377132">
      <w:r w:rsidRPr="00504F18">
        <w:t>Priority seats</w:t>
      </w:r>
      <w:r w:rsidR="36F5AA45">
        <w:t xml:space="preserve"> are </w:t>
      </w:r>
      <w:r w:rsidR="15099552">
        <w:t xml:space="preserve">seats </w:t>
      </w:r>
      <w:r w:rsidR="36F5AA45">
        <w:t>for people who</w:t>
      </w:r>
      <w:r w:rsidR="7695B82D">
        <w:t xml:space="preserve"> need </w:t>
      </w:r>
      <w:r w:rsidR="4354E4B3">
        <w:t xml:space="preserve">to sit down </w:t>
      </w:r>
      <w:r w:rsidR="0B7702C6">
        <w:t>to feel safe and well on the bus.</w:t>
      </w:r>
    </w:p>
    <w:p w14:paraId="1E819817" w14:textId="07FB416D" w:rsidR="763B9A3E" w:rsidRDefault="763B9A3E" w:rsidP="03377132">
      <w:r>
        <w:t>Any</w:t>
      </w:r>
      <w:r w:rsidR="511474F4">
        <w:t>one</w:t>
      </w:r>
      <w:r>
        <w:t xml:space="preserve"> can sit in a green seat</w:t>
      </w:r>
      <w:r w:rsidR="7734CF83" w:rsidRPr="45BA1D4D">
        <w:rPr>
          <w:b/>
          <w:bCs/>
        </w:rPr>
        <w:t xml:space="preserve"> </w:t>
      </w:r>
      <w:r w:rsidR="7734CF83" w:rsidRPr="00504F18">
        <w:t>but there is an extra rule</w:t>
      </w:r>
      <w:r w:rsidR="2C8026EB" w:rsidRPr="00504F18">
        <w:t>:</w:t>
      </w:r>
      <w:r>
        <w:t xml:space="preserve"> </w:t>
      </w:r>
    </w:p>
    <w:p w14:paraId="2ED8E17E" w14:textId="12A2BEB1" w:rsidR="578C62F4" w:rsidRPr="00504F18" w:rsidRDefault="6C17D269" w:rsidP="001440C4">
      <w:pPr>
        <w:pStyle w:val="ListParagraph"/>
        <w:numPr>
          <w:ilvl w:val="0"/>
          <w:numId w:val="11"/>
        </w:numPr>
        <w:rPr>
          <w:i/>
          <w:iCs/>
        </w:rPr>
      </w:pPr>
      <w:r>
        <w:t>A</w:t>
      </w:r>
      <w:r w:rsidR="362803A5">
        <w:t>nyone</w:t>
      </w:r>
      <w:r w:rsidR="55358CE7">
        <w:t xml:space="preserve"> who need</w:t>
      </w:r>
      <w:r w:rsidR="5975A8B3">
        <w:t>s</w:t>
      </w:r>
      <w:r w:rsidR="55358CE7">
        <w:t xml:space="preserve"> to sit </w:t>
      </w:r>
      <w:r w:rsidR="619D32BA">
        <w:t xml:space="preserve">down </w:t>
      </w:r>
      <w:r w:rsidR="55358CE7">
        <w:t>to feel safe and well</w:t>
      </w:r>
      <w:r w:rsidR="5D6D69F6">
        <w:t xml:space="preserve"> should be given</w:t>
      </w:r>
      <w:r w:rsidR="6D134AC6">
        <w:t xml:space="preserve"> a green seat</w:t>
      </w:r>
      <w:r w:rsidR="40BC04B3">
        <w:t xml:space="preserve"> when they ask for one</w:t>
      </w:r>
      <w:r w:rsidR="6D134AC6">
        <w:t>.</w:t>
      </w:r>
    </w:p>
    <w:p w14:paraId="5DE0A624" w14:textId="71FF1645" w:rsidR="00C83D26" w:rsidRPr="00C83D26" w:rsidRDefault="008B6197" w:rsidP="008B6197">
      <w:r>
        <w:t>It is safer to sit, than to stand on a bus. If standing, please hold onto the bars and railings.</w:t>
      </w:r>
    </w:p>
    <w:p w14:paraId="69F900CF" w14:textId="5F426676" w:rsidR="45AE1557" w:rsidRDefault="04DEBFD9" w:rsidP="00C85F9F">
      <w:pPr>
        <w:pStyle w:val="Heading3"/>
      </w:pPr>
      <w:bookmarkStart w:id="46" w:name="_Toc222308789"/>
      <w:bookmarkStart w:id="47" w:name="_Toc1936334346"/>
      <w:r w:rsidRPr="7A13F8EC">
        <w:t>Coming to the end of a bus trip.</w:t>
      </w:r>
      <w:bookmarkEnd w:id="46"/>
      <w:bookmarkEnd w:id="47"/>
      <w:r w:rsidRPr="7A13F8EC">
        <w:t xml:space="preserve"> </w:t>
      </w:r>
    </w:p>
    <w:p w14:paraId="4084BE1A" w14:textId="198BB9E8" w:rsidR="2E9F37F7" w:rsidRDefault="2E9F37F7" w:rsidP="45AE1557">
      <w:r w:rsidRPr="45AE1557">
        <w:t xml:space="preserve">The bus </w:t>
      </w:r>
      <w:r w:rsidRPr="009E7E03">
        <w:t>has stop buttons</w:t>
      </w:r>
      <w:r w:rsidR="40A5AD16" w:rsidRPr="009E7E03">
        <w:t xml:space="preserve"> </w:t>
      </w:r>
      <w:r w:rsidR="1DC963D1" w:rsidRPr="009E7E03">
        <w:t>by</w:t>
      </w:r>
      <w:r w:rsidR="40A5AD16" w:rsidRPr="45AE1557">
        <w:t xml:space="preserve"> the windows and </w:t>
      </w:r>
      <w:r w:rsidR="1F5852A2" w:rsidRPr="45AE1557">
        <w:t>on the poles.</w:t>
      </w:r>
    </w:p>
    <w:p w14:paraId="29CC2501" w14:textId="77777777" w:rsidR="008F2424" w:rsidRDefault="008F2424" w:rsidP="008F2424">
      <w:pPr>
        <w:keepNext/>
      </w:pPr>
      <w:r>
        <w:rPr>
          <w:noProof/>
        </w:rPr>
        <w:drawing>
          <wp:inline distT="0" distB="0" distL="0" distR="0" wp14:anchorId="27AE940F" wp14:editId="48AEF349">
            <wp:extent cx="1215342" cy="1226185"/>
            <wp:effectExtent l="0" t="0" r="4445" b="0"/>
            <wp:docPr id="731233085" name="Picture 5" descr="Icon of the stop button on a bus. Red button inside a yellow frame with the word &quot;stop&quot; on it in white letters and in b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33085" name="Picture 5" descr="Icon of the stop button on a bus. Red button inside a yellow frame with the word &quot;stop&quot; on it in white letters and in brail."/>
                    <pic:cNvPicPr>
                      <a:picLocks noChangeAspect="1" noChangeArrowheads="1"/>
                    </pic:cNvPicPr>
                  </pic:nvPicPr>
                  <pic:blipFill rotWithShape="1">
                    <a:blip r:embed="rId26">
                      <a:extLst>
                        <a:ext uri="{28A0092B-C50C-407E-A947-70E740481C1C}">
                          <a14:useLocalDpi xmlns:a14="http://schemas.microsoft.com/office/drawing/2010/main" val="0"/>
                        </a:ext>
                      </a:extLst>
                    </a:blip>
                    <a:srcRect l="13659" t="12971" r="14595" b="14643"/>
                    <a:stretch>
                      <a:fillRect/>
                    </a:stretch>
                  </pic:blipFill>
                  <pic:spPr bwMode="auto">
                    <a:xfrm>
                      <a:off x="0" y="0"/>
                      <a:ext cx="1216417" cy="1227270"/>
                    </a:xfrm>
                    <a:prstGeom prst="rect">
                      <a:avLst/>
                    </a:prstGeom>
                    <a:noFill/>
                    <a:ln>
                      <a:noFill/>
                    </a:ln>
                    <a:extLst>
                      <a:ext uri="{53640926-AAD7-44D8-BBD7-CCE9431645EC}">
                        <a14:shadowObscured xmlns:a14="http://schemas.microsoft.com/office/drawing/2010/main"/>
                      </a:ext>
                    </a:extLst>
                  </pic:spPr>
                </pic:pic>
              </a:graphicData>
            </a:graphic>
          </wp:inline>
        </w:drawing>
      </w:r>
    </w:p>
    <w:p w14:paraId="46A2E5E5" w14:textId="037DD0A1" w:rsidR="009E7E03" w:rsidRDefault="008F2424" w:rsidP="008F2424">
      <w:pPr>
        <w:pStyle w:val="Caption"/>
      </w:pPr>
      <w:fldSimple w:instr=" SEQ Figure \* ARABIC ">
        <w:r>
          <w:rPr>
            <w:noProof/>
          </w:rPr>
          <w:t>6</w:t>
        </w:r>
      </w:fldSimple>
      <w:r>
        <w:t xml:space="preserve"> Stop button</w:t>
      </w:r>
    </w:p>
    <w:p w14:paraId="515C52FD" w14:textId="342F7085" w:rsidR="47691B1E" w:rsidRDefault="08CFF021" w:rsidP="45AE1557">
      <w:r w:rsidRPr="395CACC0">
        <w:t>Push t</w:t>
      </w:r>
      <w:r w:rsidR="1F5852A2" w:rsidRPr="395CACC0">
        <w:t>he stop button</w:t>
      </w:r>
      <w:r w:rsidR="335CAD9C" w:rsidRPr="395CACC0">
        <w:t xml:space="preserve"> </w:t>
      </w:r>
      <w:r w:rsidR="3BFDF93D" w:rsidRPr="395CACC0">
        <w:t xml:space="preserve">to </w:t>
      </w:r>
      <w:r w:rsidR="3693A079" w:rsidRPr="395CACC0">
        <w:t>ask</w:t>
      </w:r>
      <w:r w:rsidR="335CAD9C" w:rsidRPr="395CACC0">
        <w:t xml:space="preserve"> the driver t</w:t>
      </w:r>
      <w:r w:rsidR="154B71F0" w:rsidRPr="395CACC0">
        <w:t>o stop</w:t>
      </w:r>
      <w:r w:rsidR="716A8BA4" w:rsidRPr="395CACC0">
        <w:t xml:space="preserve"> at the next </w:t>
      </w:r>
      <w:r w:rsidR="1E9F7179" w:rsidRPr="395CACC0">
        <w:t xml:space="preserve">bus </w:t>
      </w:r>
      <w:r w:rsidR="716A8BA4" w:rsidRPr="395CACC0">
        <w:t>stop</w:t>
      </w:r>
      <w:r w:rsidR="716A8BA4" w:rsidRPr="395CACC0">
        <w:rPr>
          <w:b/>
          <w:bCs/>
        </w:rPr>
        <w:t>.</w:t>
      </w:r>
      <w:r w:rsidR="35309FCC" w:rsidRPr="395CACC0">
        <w:rPr>
          <w:b/>
          <w:bCs/>
        </w:rPr>
        <w:t xml:space="preserve"> </w:t>
      </w:r>
      <w:r w:rsidR="716A8BA4" w:rsidRPr="395CACC0">
        <w:rPr>
          <w:i/>
          <w:iCs/>
        </w:rPr>
        <w:t xml:space="preserve"> </w:t>
      </w:r>
    </w:p>
    <w:p w14:paraId="4947C867" w14:textId="52C984EC" w:rsidR="69F15AD2" w:rsidRDefault="54ADDA78" w:rsidP="45AE1557">
      <w:r>
        <w:t xml:space="preserve">When </w:t>
      </w:r>
      <w:r w:rsidR="2577EEDD">
        <w:t xml:space="preserve">the bus </w:t>
      </w:r>
      <w:r w:rsidR="3C7379BA">
        <w:t>has stopped</w:t>
      </w:r>
      <w:r w:rsidR="2577EEDD">
        <w:t xml:space="preserve"> </w:t>
      </w:r>
      <w:r w:rsidR="00845AE1">
        <w:t>use</w:t>
      </w:r>
      <w:r w:rsidR="0F2BB0FF">
        <w:t xml:space="preserve"> the </w:t>
      </w:r>
      <w:r w:rsidR="3A4466AC">
        <w:t xml:space="preserve">front or back </w:t>
      </w:r>
      <w:r w:rsidR="0F2BB0FF">
        <w:t xml:space="preserve">door </w:t>
      </w:r>
      <w:r w:rsidR="0012055A">
        <w:t>to get off</w:t>
      </w:r>
      <w:r w:rsidR="0F2BB0FF">
        <w:t xml:space="preserve"> the bus.</w:t>
      </w:r>
      <w:r w:rsidR="7A4277B0">
        <w:t xml:space="preserve"> </w:t>
      </w:r>
    </w:p>
    <w:p w14:paraId="38E80790" w14:textId="5B9776FB" w:rsidR="00490611" w:rsidRDefault="00490611" w:rsidP="00F66493">
      <w:pPr>
        <w:pStyle w:val="Heading3"/>
      </w:pPr>
      <w:bookmarkStart w:id="48" w:name="_Toc222308790"/>
      <w:bookmarkStart w:id="49" w:name="_Toc1282588148"/>
      <w:r>
        <w:t xml:space="preserve">Tagging </w:t>
      </w:r>
      <w:r w:rsidR="00597BE1">
        <w:t>off</w:t>
      </w:r>
      <w:bookmarkEnd w:id="48"/>
      <w:bookmarkEnd w:id="49"/>
    </w:p>
    <w:p w14:paraId="4C470ABD" w14:textId="77777777" w:rsidR="00212DDB" w:rsidRPr="00212DDB" w:rsidRDefault="00212DDB" w:rsidP="00F66493">
      <w:pPr>
        <w:rPr>
          <w:i/>
          <w:iCs/>
        </w:rPr>
      </w:pPr>
      <w:r w:rsidRPr="00212DDB">
        <w:t xml:space="preserve">Everyone who has tagged on must </w:t>
      </w:r>
      <w:r w:rsidRPr="00DA1A8A">
        <w:rPr>
          <w:b/>
          <w:bCs/>
        </w:rPr>
        <w:t>tag off</w:t>
      </w:r>
      <w:r w:rsidRPr="00212DDB">
        <w:t> before they get off the bus.</w:t>
      </w:r>
    </w:p>
    <w:p w14:paraId="69E99DB2" w14:textId="3F34ACC3" w:rsidR="69F15AD2" w:rsidRPr="00212DDB" w:rsidRDefault="00985B0C" w:rsidP="00597BE1">
      <w:pPr>
        <w:rPr>
          <w:i/>
          <w:iCs/>
        </w:rPr>
      </w:pPr>
      <w:r>
        <w:t xml:space="preserve">To </w:t>
      </w:r>
      <w:r w:rsidR="2F6781E1">
        <w:t xml:space="preserve">“Tag off” </w:t>
      </w:r>
      <w:r w:rsidR="00BD7A7D">
        <w:t>h</w:t>
      </w:r>
      <w:r w:rsidR="00BD7A7D" w:rsidRPr="00BD7A7D">
        <w:t>old the </w:t>
      </w:r>
      <w:r w:rsidR="000016D6">
        <w:t xml:space="preserve">same </w:t>
      </w:r>
      <w:r w:rsidR="00BD7A7D" w:rsidRPr="00BD7A7D">
        <w:t>card, phone or smartwatch you used to tag on close to the reader until the reader beeps and shows a green tick.</w:t>
      </w:r>
    </w:p>
    <w:p w14:paraId="1720FF06" w14:textId="77777777" w:rsidR="0031536C" w:rsidRDefault="0031536C" w:rsidP="005370F2">
      <w:r w:rsidRPr="0031536C">
        <w:t>Tagging off charges the right fare for the trip.  </w:t>
      </w:r>
    </w:p>
    <w:p w14:paraId="20B044CF" w14:textId="77777777" w:rsidR="005D662F" w:rsidRDefault="001B7DDE" w:rsidP="005370F2">
      <w:r w:rsidRPr="005370F2">
        <w:t>Not tagging off charge</w:t>
      </w:r>
      <w:r w:rsidR="00853DE7" w:rsidRPr="005370F2">
        <w:t>s</w:t>
      </w:r>
      <w:r w:rsidRPr="005370F2">
        <w:t xml:space="preserve"> the maximum fare for the bus route.  </w:t>
      </w:r>
      <w:r w:rsidR="00065FB1" w:rsidRPr="005370F2">
        <w:t xml:space="preserve">This </w:t>
      </w:r>
      <w:r w:rsidR="00106E95" w:rsidRPr="005370F2">
        <w:t xml:space="preserve">is called the </w:t>
      </w:r>
      <w:r w:rsidR="001C6D3D" w:rsidRPr="009144AF">
        <w:rPr>
          <w:b/>
          <w:bCs/>
        </w:rPr>
        <w:t>default fare</w:t>
      </w:r>
      <w:r w:rsidR="001C6D3D" w:rsidRPr="005370F2">
        <w:t xml:space="preserve"> and</w:t>
      </w:r>
      <w:r w:rsidR="00065FB1" w:rsidRPr="005370F2">
        <w:t xml:space="preserve"> is taken from a Snapper card the next time it is used.</w:t>
      </w:r>
      <w:bookmarkStart w:id="50" w:name="Fares"/>
      <w:bookmarkEnd w:id="50"/>
    </w:p>
    <w:p w14:paraId="696363AD" w14:textId="6BD9E197" w:rsidR="10FC2EC7" w:rsidRPr="00FB231A" w:rsidRDefault="10FC2EC7" w:rsidP="0045008F">
      <w:pPr>
        <w:pStyle w:val="Heading2"/>
      </w:pPr>
      <w:bookmarkStart w:id="51" w:name="_Toc1035863298"/>
      <w:r w:rsidRPr="00B67DC6">
        <w:rPr>
          <w:rStyle w:val="Heading2Char"/>
        </w:rPr>
        <w:t>Bus Fares</w:t>
      </w:r>
      <w:bookmarkEnd w:id="51"/>
      <w:r w:rsidRPr="00FB231A">
        <w:t xml:space="preserve"> </w:t>
      </w:r>
    </w:p>
    <w:p w14:paraId="6EF94752" w14:textId="003924CC" w:rsidR="19A68368" w:rsidRDefault="19A68368" w:rsidP="42C0CC7B">
      <w:r>
        <w:t xml:space="preserve">The bus fare depends on </w:t>
      </w:r>
      <w:r w:rsidR="4E2A22C4">
        <w:t>the time of day, how the fare is paid</w:t>
      </w:r>
      <w:r w:rsidR="5D191541">
        <w:t>, and the length of the trip.</w:t>
      </w:r>
    </w:p>
    <w:p w14:paraId="3C70134E" w14:textId="6AD2672F" w:rsidR="7BDF48E8" w:rsidRDefault="43F9E8CA" w:rsidP="77E08DD8">
      <w:r>
        <w:t>The</w:t>
      </w:r>
      <w:r w:rsidR="7384743C">
        <w:t xml:space="preserve"> </w:t>
      </w:r>
      <w:r w:rsidR="6E914BF1">
        <w:t>fare</w:t>
      </w:r>
      <w:r w:rsidR="7384743C">
        <w:t xml:space="preserve"> </w:t>
      </w:r>
      <w:r w:rsidR="500F7D8A">
        <w:t>cost</w:t>
      </w:r>
      <w:r w:rsidR="7384743C">
        <w:t xml:space="preserve">s </w:t>
      </w:r>
      <w:r w:rsidR="7C2986A7">
        <w:t>the most</w:t>
      </w:r>
      <w:r w:rsidR="0F615D77">
        <w:t xml:space="preserve"> </w:t>
      </w:r>
      <w:r w:rsidR="58E8F8A6">
        <w:t xml:space="preserve">when a trip starts </w:t>
      </w:r>
      <w:r w:rsidR="1A21F1B0" w:rsidRPr="00B661FC">
        <w:t>in</w:t>
      </w:r>
      <w:r w:rsidR="253530C7" w:rsidRPr="00B661FC">
        <w:t xml:space="preserve"> </w:t>
      </w:r>
      <w:r w:rsidR="7000EB80" w:rsidRPr="00B661FC">
        <w:t>p</w:t>
      </w:r>
      <w:r w:rsidR="5E5866C9" w:rsidRPr="00B661FC">
        <w:t>eak</w:t>
      </w:r>
      <w:r w:rsidR="2B73573E" w:rsidRPr="00B661FC">
        <w:t xml:space="preserve"> time</w:t>
      </w:r>
      <w:r w:rsidR="5E5866C9" w:rsidRPr="00B661FC">
        <w:t>.</w:t>
      </w:r>
      <w:r w:rsidR="5E5866C9">
        <w:t xml:space="preserve"> </w:t>
      </w:r>
    </w:p>
    <w:p w14:paraId="7CB32653" w14:textId="49D71650" w:rsidR="35EE348A" w:rsidRDefault="1A725CDC" w:rsidP="77E08DD8">
      <w:r w:rsidRPr="00B661FC">
        <w:t xml:space="preserve">The </w:t>
      </w:r>
      <w:r w:rsidR="1FAA07DE" w:rsidRPr="00B661FC">
        <w:t>p</w:t>
      </w:r>
      <w:r w:rsidR="35EE348A" w:rsidRPr="00B661FC">
        <w:t xml:space="preserve">eak </w:t>
      </w:r>
      <w:r w:rsidR="4EC01699" w:rsidRPr="00B661FC">
        <w:t>time</w:t>
      </w:r>
      <w:r w:rsidR="1E9390E7" w:rsidRPr="00B661FC">
        <w:t>s</w:t>
      </w:r>
      <w:r w:rsidR="4EC01699" w:rsidRPr="00B661FC">
        <w:t xml:space="preserve"> </w:t>
      </w:r>
      <w:r w:rsidR="2CC34A68" w:rsidRPr="00B661FC">
        <w:t>are</w:t>
      </w:r>
      <w:r w:rsidR="40DF9EF1" w:rsidRPr="00B661FC">
        <w:t>:</w:t>
      </w:r>
      <w:r w:rsidR="434A166B">
        <w:t xml:space="preserve"> </w:t>
      </w:r>
    </w:p>
    <w:p w14:paraId="3D08D3D8" w14:textId="3A5B705C" w:rsidR="1708FED3" w:rsidRDefault="1708FED3" w:rsidP="001440C4">
      <w:pPr>
        <w:pStyle w:val="ListParagraph"/>
        <w:numPr>
          <w:ilvl w:val="0"/>
          <w:numId w:val="3"/>
        </w:numPr>
      </w:pPr>
      <w:r>
        <w:lastRenderedPageBreak/>
        <w:t>W</w:t>
      </w:r>
      <w:r w:rsidR="71322ECC">
        <w:t>eekday mornings from 7am until 9am</w:t>
      </w:r>
      <w:r w:rsidR="0589BA57">
        <w:t xml:space="preserve"> </w:t>
      </w:r>
    </w:p>
    <w:p w14:paraId="573DEF63" w14:textId="42060DBC" w:rsidR="78B55302" w:rsidRDefault="5A5A5062" w:rsidP="001440C4">
      <w:pPr>
        <w:pStyle w:val="ListParagraph"/>
        <w:numPr>
          <w:ilvl w:val="0"/>
          <w:numId w:val="3"/>
        </w:numPr>
      </w:pPr>
      <w:r>
        <w:t>W</w:t>
      </w:r>
      <w:r w:rsidR="0589BA57">
        <w:t>eekday afternoons from 3pm until 6.30pm</w:t>
      </w:r>
    </w:p>
    <w:p w14:paraId="3522A4DF" w14:textId="6E480B8B" w:rsidR="4D3B272A" w:rsidRDefault="4D3B272A" w:rsidP="351F970C">
      <w:r>
        <w:t xml:space="preserve">All other times </w:t>
      </w:r>
      <w:r w:rsidRPr="00237225">
        <w:t>are off</w:t>
      </w:r>
      <w:r w:rsidR="2DB91A10" w:rsidRPr="00237225">
        <w:t>-</w:t>
      </w:r>
      <w:r w:rsidRPr="00237225">
        <w:t>peak.</w:t>
      </w:r>
      <w:r w:rsidR="4F186629">
        <w:t xml:space="preserve"> </w:t>
      </w:r>
    </w:p>
    <w:p w14:paraId="7650EA0D" w14:textId="224CA87A" w:rsidR="577C8D94" w:rsidRPr="00237225" w:rsidRDefault="6630691F" w:rsidP="351F970C">
      <w:r w:rsidRPr="00237225">
        <w:t>Public holidays are off-peak.</w:t>
      </w:r>
    </w:p>
    <w:p w14:paraId="067E5F8F" w14:textId="570FEF20" w:rsidR="00E04BA7" w:rsidRDefault="00E367C9" w:rsidP="00E367C9">
      <w:r>
        <w:t xml:space="preserve">The cash fare is </w:t>
      </w:r>
      <w:r w:rsidR="00D32045">
        <w:t xml:space="preserve">not discounted </w:t>
      </w:r>
      <w:r w:rsidR="000B60D2">
        <w:t>at off</w:t>
      </w:r>
      <w:r w:rsidR="00966F04">
        <w:t>-peak times.</w:t>
      </w:r>
      <w:r>
        <w:t xml:space="preserve"> The Snapper fare is </w:t>
      </w:r>
      <w:r w:rsidR="00290EC3">
        <w:t>always</w:t>
      </w:r>
      <w:r>
        <w:t xml:space="preserve"> less than the cash fare</w:t>
      </w:r>
      <w:r w:rsidR="00290EC3">
        <w:t>, especially</w:t>
      </w:r>
      <w:r>
        <w:t xml:space="preserve"> at off-peak times.</w:t>
      </w:r>
    </w:p>
    <w:p w14:paraId="67CBB75E" w14:textId="7A0E3B04" w:rsidR="7E7810E7" w:rsidRDefault="7E7810E7" w:rsidP="42C0CC7B">
      <w:r>
        <w:t xml:space="preserve">The bus </w:t>
      </w:r>
      <w:r w:rsidR="3379B2EB">
        <w:t>trip</w:t>
      </w:r>
      <w:r>
        <w:t xml:space="preserve"> is measured in</w:t>
      </w:r>
      <w:r w:rsidRPr="42C0CC7B">
        <w:rPr>
          <w:b/>
          <w:bCs/>
        </w:rPr>
        <w:t xml:space="preserve"> </w:t>
      </w:r>
      <w:r w:rsidRPr="009430C5">
        <w:t>fare zones.</w:t>
      </w:r>
    </w:p>
    <w:p w14:paraId="5032814D" w14:textId="3B0EF1A6" w:rsidR="4AB2B673" w:rsidRDefault="158DEA78" w:rsidP="351F970C">
      <w:r w:rsidRPr="009430C5">
        <w:t>Fare zones</w:t>
      </w:r>
      <w:r w:rsidRPr="42C0CC7B">
        <w:rPr>
          <w:b/>
          <w:bCs/>
        </w:rPr>
        <w:t xml:space="preserve"> </w:t>
      </w:r>
      <w:r>
        <w:t>are when a large area is split into smaller areas to decide how much a trip will cost.</w:t>
      </w:r>
    </w:p>
    <w:p w14:paraId="1A9C357D" w14:textId="63BC12BE" w:rsidR="467ACF2A" w:rsidRDefault="137A309A" w:rsidP="7D2238F3">
      <w:r w:rsidRPr="395CACC0">
        <w:t xml:space="preserve">The </w:t>
      </w:r>
      <w:r w:rsidRPr="009430C5">
        <w:t xml:space="preserve">more fare zones </w:t>
      </w:r>
      <w:r w:rsidR="7A49610B" w:rsidRPr="009430C5">
        <w:t>there</w:t>
      </w:r>
      <w:r w:rsidR="7A49610B" w:rsidRPr="395CACC0">
        <w:t xml:space="preserve"> are </w:t>
      </w:r>
      <w:r w:rsidRPr="395CACC0">
        <w:t xml:space="preserve">in a bus trip, the more the trip will cost.  </w:t>
      </w:r>
    </w:p>
    <w:p w14:paraId="0DE53A4A" w14:textId="486949CF" w:rsidR="467ACF2A" w:rsidRDefault="1BA84535" w:rsidP="7D2238F3">
      <w:r w:rsidRPr="395CACC0">
        <w:t>The fare zones can be seen on the Metlink website and in the Metlink App.</w:t>
      </w:r>
    </w:p>
    <w:p w14:paraId="197EC20F" w14:textId="34B7713E" w:rsidR="467ACF2A" w:rsidRDefault="467ACF2A" w:rsidP="42C0CC7B">
      <w:pPr>
        <w:rPr>
          <w:i/>
          <w:iCs/>
        </w:rPr>
      </w:pPr>
    </w:p>
    <w:p w14:paraId="50155AB9" w14:textId="4F2DAA82" w:rsidR="467ACF2A" w:rsidRDefault="467ACF2A" w:rsidP="467ACF2A"/>
    <w:p w14:paraId="1AEE43A2" w14:textId="7FA368C5" w:rsidR="6FFC7EA8" w:rsidRDefault="6FFC7EA8" w:rsidP="005F2BD0">
      <w:pPr>
        <w:pStyle w:val="Heading2"/>
      </w:pPr>
      <w:bookmarkStart w:id="52" w:name="Concessions"/>
      <w:bookmarkStart w:id="53" w:name="_Toc222308791"/>
      <w:bookmarkStart w:id="54" w:name="_Toc1678615773"/>
      <w:bookmarkEnd w:id="52"/>
      <w:r w:rsidRPr="351F970C">
        <w:t>Concessions</w:t>
      </w:r>
      <w:bookmarkEnd w:id="53"/>
      <w:bookmarkEnd w:id="54"/>
    </w:p>
    <w:p w14:paraId="01BE7659" w14:textId="13966D22" w:rsidR="63428BD2" w:rsidRDefault="020C0742" w:rsidP="351F970C">
      <w:r w:rsidRPr="00C7267F">
        <w:t>Concessions</w:t>
      </w:r>
      <w:r>
        <w:t xml:space="preserve"> are lower </w:t>
      </w:r>
      <w:r w:rsidR="001B7E4C">
        <w:t xml:space="preserve">priced </w:t>
      </w:r>
      <w:r>
        <w:t>far</w:t>
      </w:r>
      <w:r w:rsidR="4FF84247">
        <w:t>es</w:t>
      </w:r>
      <w:r w:rsidR="00605736">
        <w:t xml:space="preserve">. There are rules </w:t>
      </w:r>
      <w:r w:rsidR="00DD640A">
        <w:t>for</w:t>
      </w:r>
      <w:r w:rsidR="00A47E15">
        <w:t xml:space="preserve"> who </w:t>
      </w:r>
      <w:r w:rsidR="00387C56">
        <w:t>can have a concession and when they can use it.</w:t>
      </w:r>
      <w:r w:rsidR="005B2893">
        <w:t xml:space="preserve"> </w:t>
      </w:r>
    </w:p>
    <w:p w14:paraId="3163DD0A" w14:textId="483CB0FD" w:rsidR="00C7267F" w:rsidRDefault="00C7267F" w:rsidP="351F970C">
      <w:r>
        <w:t xml:space="preserve">The driver may ask to see an ID card to check a concession </w:t>
      </w:r>
      <w:r w:rsidR="00E21AAC">
        <w:t>is being used correctly.</w:t>
      </w:r>
    </w:p>
    <w:p w14:paraId="253D01EB" w14:textId="09065C99" w:rsidR="5FADCC62" w:rsidRDefault="00E21AAC" w:rsidP="5FADCC62">
      <w:r>
        <w:t>These c</w:t>
      </w:r>
      <w:r w:rsidR="3265A1F0">
        <w:t>oncessions do not need to be applied for</w:t>
      </w:r>
      <w:r w:rsidR="27937811">
        <w:t>:</w:t>
      </w:r>
      <w:r w:rsidR="3265A1F0">
        <w:t xml:space="preserve"> </w:t>
      </w:r>
    </w:p>
    <w:p w14:paraId="66A33FC3" w14:textId="2D71C2E1" w:rsidR="3265A1F0" w:rsidRDefault="3265A1F0" w:rsidP="001440C4">
      <w:pPr>
        <w:pStyle w:val="ListParagraph"/>
        <w:numPr>
          <w:ilvl w:val="0"/>
          <w:numId w:val="2"/>
        </w:numPr>
      </w:pPr>
      <w:r>
        <w:t>Children under 5 years old travel for free</w:t>
      </w:r>
    </w:p>
    <w:p w14:paraId="4CD529B1" w14:textId="646E3B11" w:rsidR="601DE887" w:rsidRDefault="00E21AAC" w:rsidP="001440C4">
      <w:pPr>
        <w:pStyle w:val="ListParagraph"/>
        <w:numPr>
          <w:ilvl w:val="0"/>
          <w:numId w:val="2"/>
        </w:numPr>
      </w:pPr>
      <w:r>
        <w:t>School children</w:t>
      </w:r>
      <w:r w:rsidR="000A7BE2">
        <w:t xml:space="preserve"> including</w:t>
      </w:r>
      <w:r w:rsidR="673D272C">
        <w:t xml:space="preserve"> </w:t>
      </w:r>
      <w:r w:rsidR="4E37F476">
        <w:t xml:space="preserve">secondary school </w:t>
      </w:r>
      <w:r w:rsidR="18F83943">
        <w:t xml:space="preserve">students </w:t>
      </w:r>
      <w:r w:rsidR="705A69E9">
        <w:t xml:space="preserve">use a </w:t>
      </w:r>
      <w:r w:rsidR="001301B5">
        <w:t>G</w:t>
      </w:r>
      <w:r w:rsidR="705A69E9">
        <w:t xml:space="preserve">reen Snapper card </w:t>
      </w:r>
      <w:r w:rsidR="3A18473D">
        <w:t>and</w:t>
      </w:r>
      <w:r w:rsidR="705A69E9">
        <w:t xml:space="preserve"> pay half the </w:t>
      </w:r>
      <w:r w:rsidR="74A1FD1E">
        <w:t xml:space="preserve">adult </w:t>
      </w:r>
      <w:r w:rsidR="705A69E9">
        <w:t>fare.</w:t>
      </w:r>
    </w:p>
    <w:p w14:paraId="08BF8BFF" w14:textId="6760F5A8" w:rsidR="006D1FB4" w:rsidRDefault="4047693C" w:rsidP="001440C4">
      <w:pPr>
        <w:pStyle w:val="ListParagraph"/>
        <w:numPr>
          <w:ilvl w:val="0"/>
          <w:numId w:val="2"/>
        </w:numPr>
      </w:pPr>
      <w:r>
        <w:t xml:space="preserve">SuperGold </w:t>
      </w:r>
      <w:r w:rsidR="007D544E">
        <w:t>C</w:t>
      </w:r>
      <w:r>
        <w:t>ardholders travel for free at off-peak times</w:t>
      </w:r>
      <w:r w:rsidR="31ECE3EF">
        <w:t>.</w:t>
      </w:r>
    </w:p>
    <w:p w14:paraId="117462FE" w14:textId="501469B7" w:rsidR="006D1FB4" w:rsidRDefault="006D1FB4" w:rsidP="467ACF2A">
      <w:pPr>
        <w:pStyle w:val="ListParagraph"/>
      </w:pPr>
    </w:p>
    <w:p w14:paraId="74AC0983" w14:textId="00FA5FA1" w:rsidR="006D1FB4" w:rsidRDefault="03DE5A7C" w:rsidP="467ACF2A">
      <w:r>
        <w:t>The</w:t>
      </w:r>
      <w:r w:rsidR="2E314C31">
        <w:t>s</w:t>
      </w:r>
      <w:r w:rsidR="29E3CDD5">
        <w:t>e</w:t>
      </w:r>
      <w:r w:rsidR="11FFF5C1">
        <w:t xml:space="preserve"> people</w:t>
      </w:r>
      <w:r w:rsidR="29E3CDD5">
        <w:t xml:space="preserve"> can apply for a concession on the Snapper </w:t>
      </w:r>
      <w:commentRangeStart w:id="55"/>
      <w:r w:rsidR="29E3CDD5">
        <w:t>website</w:t>
      </w:r>
      <w:commentRangeEnd w:id="55"/>
      <w:r>
        <w:rPr>
          <w:rStyle w:val="CommentReference"/>
          <w:sz w:val="24"/>
          <w:szCs w:val="22"/>
        </w:rPr>
        <w:commentReference w:id="55"/>
      </w:r>
      <w:r w:rsidR="5A3DB2CA">
        <w:t>:</w:t>
      </w:r>
    </w:p>
    <w:p w14:paraId="65F3FF76" w14:textId="3ABD1D8F" w:rsidR="03DE5A7C" w:rsidRDefault="03DE5A7C" w:rsidP="001440C4">
      <w:pPr>
        <w:pStyle w:val="ListParagraph"/>
        <w:numPr>
          <w:ilvl w:val="0"/>
          <w:numId w:val="1"/>
        </w:numPr>
      </w:pPr>
      <w:r>
        <w:t>Community Service</w:t>
      </w:r>
      <w:r w:rsidR="002934AD">
        <w:t>s</w:t>
      </w:r>
      <w:r>
        <w:t xml:space="preserve"> </w:t>
      </w:r>
      <w:r w:rsidR="00FC45CB">
        <w:t>C</w:t>
      </w:r>
      <w:r>
        <w:t>ard</w:t>
      </w:r>
      <w:ins w:id="56" w:author="Leigh-Ann Harris" w:date="2026-02-18T15:40:00Z" w16du:dateUtc="2026-02-18T02:40:00Z">
        <w:r w:rsidR="00FC45CB">
          <w:t xml:space="preserve"> </w:t>
        </w:r>
      </w:ins>
      <w:r>
        <w:t>holders</w:t>
      </w:r>
      <w:r w:rsidR="00D63C3C">
        <w:t xml:space="preserve"> </w:t>
      </w:r>
    </w:p>
    <w:p w14:paraId="56532B57" w14:textId="4BD449B5" w:rsidR="03DE5A7C" w:rsidRDefault="03DE5A7C" w:rsidP="001440C4">
      <w:pPr>
        <w:pStyle w:val="ListParagraph"/>
        <w:numPr>
          <w:ilvl w:val="0"/>
          <w:numId w:val="1"/>
        </w:numPr>
      </w:pPr>
      <w:r>
        <w:t xml:space="preserve">Tertiary students </w:t>
      </w:r>
    </w:p>
    <w:p w14:paraId="56221BE0" w14:textId="101340E3" w:rsidR="282A71B0" w:rsidRDefault="282A71B0" w:rsidP="001440C4">
      <w:pPr>
        <w:pStyle w:val="ListParagraph"/>
        <w:numPr>
          <w:ilvl w:val="0"/>
          <w:numId w:val="1"/>
        </w:numPr>
      </w:pPr>
      <w:r>
        <w:t>Blind Low Vision NZ members</w:t>
      </w:r>
    </w:p>
    <w:p w14:paraId="219A5F9E" w14:textId="1063A484" w:rsidR="46062E36" w:rsidRDefault="46062E36">
      <w:r>
        <w:t>For help applying for a concession call the Metlink Contact Centre.</w:t>
      </w:r>
    </w:p>
    <w:p w14:paraId="3E725A6A" w14:textId="33101F0F" w:rsidR="07C7C7B3" w:rsidRDefault="07C7C7B3" w:rsidP="467ACF2A">
      <w:r>
        <w:t>The concession is</w:t>
      </w:r>
      <w:r w:rsidR="5FCC3A09">
        <w:t xml:space="preserve"> a</w:t>
      </w:r>
      <w:r w:rsidR="5351BA42">
        <w:t>dd</w:t>
      </w:r>
      <w:r w:rsidR="5FCC3A09">
        <w:t>ed</w:t>
      </w:r>
      <w:r>
        <w:t xml:space="preserve"> to </w:t>
      </w:r>
      <w:r w:rsidR="45214C48">
        <w:t xml:space="preserve">a </w:t>
      </w:r>
      <w:r w:rsidR="007D544E">
        <w:t>R</w:t>
      </w:r>
      <w:r w:rsidR="45214C48">
        <w:t>ed</w:t>
      </w:r>
      <w:r>
        <w:t xml:space="preserve"> Sn</w:t>
      </w:r>
      <w:r w:rsidR="1E2BB9A8">
        <w:t>apper card</w:t>
      </w:r>
      <w:r w:rsidR="5605D5AE">
        <w:t xml:space="preserve">. </w:t>
      </w:r>
    </w:p>
    <w:p w14:paraId="43ABCDC0" w14:textId="3BD62383" w:rsidR="5605D5AE" w:rsidRDefault="5605D5AE" w:rsidP="467ACF2A">
      <w:r>
        <w:t xml:space="preserve">Only one concession can be </w:t>
      </w:r>
      <w:r w:rsidR="44F583BF">
        <w:t>a</w:t>
      </w:r>
      <w:r w:rsidR="5C385AA9">
        <w:t>dded to</w:t>
      </w:r>
      <w:r>
        <w:t xml:space="preserve"> each card. </w:t>
      </w:r>
    </w:p>
    <w:p w14:paraId="77809386" w14:textId="30DFA7DB" w:rsidR="467ACF2A" w:rsidRDefault="16397298">
      <w:r>
        <w:t>Te Hunga Whaikaha</w:t>
      </w:r>
      <w:r w:rsidR="000B6759">
        <w:t xml:space="preserve"> </w:t>
      </w:r>
      <w:r>
        <w:t>Total Mobility cards are Snapper cards</w:t>
      </w:r>
      <w:r w:rsidR="00C43DA0">
        <w:t xml:space="preserve"> with t</w:t>
      </w:r>
      <w:r>
        <w:t xml:space="preserve">he </w:t>
      </w:r>
      <w:r w:rsidR="002B7EF9">
        <w:t>A</w:t>
      </w:r>
      <w:r>
        <w:t xml:space="preserve">ccessible </w:t>
      </w:r>
      <w:r w:rsidR="002B7EF9">
        <w:t>C</w:t>
      </w:r>
      <w:r>
        <w:t xml:space="preserve">oncession </w:t>
      </w:r>
      <w:r w:rsidR="00C43DA0">
        <w:t xml:space="preserve">already </w:t>
      </w:r>
      <w:r w:rsidR="00417A16">
        <w:t>loaded onto them.</w:t>
      </w:r>
    </w:p>
    <w:p w14:paraId="1A313028" w14:textId="5DD6D34F" w:rsidR="77540D70" w:rsidRDefault="33886226" w:rsidP="00D13890">
      <w:pPr>
        <w:pStyle w:val="Heading2"/>
      </w:pPr>
      <w:bookmarkStart w:id="57" w:name="Accessibility"/>
      <w:bookmarkStart w:id="58" w:name="_Toc222308792"/>
      <w:bookmarkStart w:id="59" w:name="_Toc523921036"/>
      <w:bookmarkEnd w:id="57"/>
      <w:r w:rsidRPr="42C0CC7B">
        <w:lastRenderedPageBreak/>
        <w:t>Accessibility</w:t>
      </w:r>
      <w:r w:rsidR="4962F981" w:rsidRPr="42C0CC7B">
        <w:t xml:space="preserve"> </w:t>
      </w:r>
      <w:r w:rsidR="61C2AE71" w:rsidRPr="42C0CC7B">
        <w:t>Information</w:t>
      </w:r>
      <w:bookmarkEnd w:id="58"/>
      <w:bookmarkEnd w:id="59"/>
    </w:p>
    <w:p w14:paraId="0A47AC31" w14:textId="0B872ECE" w:rsidR="4E0E7132" w:rsidRDefault="0CD72F51" w:rsidP="00D13890">
      <w:pPr>
        <w:pStyle w:val="Heading3"/>
      </w:pPr>
      <w:bookmarkStart w:id="60" w:name="_Toc222308793"/>
      <w:bookmarkStart w:id="61" w:name="_Toc1727713725"/>
      <w:r>
        <w:t xml:space="preserve">Wheelchairs and </w:t>
      </w:r>
      <w:r w:rsidR="6A0FCA91">
        <w:t>Mobility Aids</w:t>
      </w:r>
      <w:bookmarkEnd w:id="60"/>
      <w:bookmarkEnd w:id="61"/>
    </w:p>
    <w:p w14:paraId="73F6651F" w14:textId="6E043554" w:rsidR="0A323D07" w:rsidRDefault="0A323D07" w:rsidP="54EA6F97">
      <w:pPr>
        <w:rPr>
          <w:rFonts w:ascii="Segoe UI" w:eastAsia="Segoe UI" w:hAnsi="Segoe UI" w:cs="Segoe UI"/>
        </w:rPr>
      </w:pPr>
      <w:r w:rsidRPr="746580BE">
        <w:rPr>
          <w:rFonts w:ascii="Segoe UI" w:eastAsia="Segoe UI" w:hAnsi="Segoe UI" w:cs="Segoe UI"/>
        </w:rPr>
        <w:t>All</w:t>
      </w:r>
      <w:r w:rsidR="2B6CD652" w:rsidRPr="746580BE">
        <w:rPr>
          <w:rFonts w:ascii="Segoe UI" w:eastAsia="Segoe UI" w:hAnsi="Segoe UI" w:cs="Segoe UI"/>
        </w:rPr>
        <w:t xml:space="preserve"> Metlink buses </w:t>
      </w:r>
      <w:r w:rsidR="57E2717F" w:rsidRPr="746580BE">
        <w:rPr>
          <w:rFonts w:ascii="Segoe UI" w:eastAsia="Segoe UI" w:hAnsi="Segoe UI" w:cs="Segoe UI"/>
        </w:rPr>
        <w:t xml:space="preserve">are wheelchair </w:t>
      </w:r>
      <w:commentRangeStart w:id="62"/>
      <w:commentRangeStart w:id="63"/>
      <w:commentRangeStart w:id="64"/>
      <w:r w:rsidR="57E2717F" w:rsidRPr="746580BE">
        <w:rPr>
          <w:rFonts w:ascii="Segoe UI" w:eastAsia="Segoe UI" w:hAnsi="Segoe UI" w:cs="Segoe UI"/>
        </w:rPr>
        <w:t>accessible</w:t>
      </w:r>
      <w:r w:rsidR="08B7DDCD" w:rsidRPr="746580BE">
        <w:rPr>
          <w:rFonts w:ascii="Segoe UI" w:eastAsia="Segoe UI" w:hAnsi="Segoe UI" w:cs="Segoe UI"/>
        </w:rPr>
        <w:t>.</w:t>
      </w:r>
      <w:commentRangeEnd w:id="62"/>
      <w:r>
        <w:rPr>
          <w:rStyle w:val="CommentReference"/>
          <w:rFonts w:ascii="Segoe UI" w:eastAsia="Segoe UI" w:hAnsi="Segoe UI" w:cs="Segoe UI"/>
          <w:sz w:val="24"/>
          <w:szCs w:val="22"/>
        </w:rPr>
        <w:commentReference w:id="62"/>
      </w:r>
      <w:commentRangeEnd w:id="63"/>
      <w:r>
        <w:rPr>
          <w:rStyle w:val="CommentReference"/>
          <w:rFonts w:ascii="Segoe UI" w:eastAsia="Segoe UI" w:hAnsi="Segoe UI" w:cs="Segoe UI"/>
          <w:sz w:val="24"/>
          <w:szCs w:val="22"/>
        </w:rPr>
        <w:commentReference w:id="63"/>
      </w:r>
      <w:commentRangeEnd w:id="64"/>
      <w:r>
        <w:rPr>
          <w:rStyle w:val="CommentReference"/>
          <w:rFonts w:ascii="Segoe UI" w:eastAsia="Segoe UI" w:hAnsi="Segoe UI" w:cs="Segoe UI"/>
          <w:sz w:val="24"/>
          <w:szCs w:val="22"/>
        </w:rPr>
        <w:commentReference w:id="64"/>
      </w:r>
    </w:p>
    <w:p w14:paraId="10FDFBE7" w14:textId="4EFA1B53" w:rsidR="74FA9357" w:rsidRPr="006B251A" w:rsidRDefault="74FA9357" w:rsidP="746580BE">
      <w:pPr>
        <w:rPr>
          <w:rFonts w:eastAsia="Segoe UI" w:cs="Segoe UI"/>
          <w:color w:val="000000" w:themeColor="text1"/>
          <w:szCs w:val="24"/>
        </w:rPr>
      </w:pPr>
      <w:r w:rsidRPr="006B251A">
        <w:rPr>
          <w:rFonts w:eastAsia="Segoe UI" w:cs="Segoe UI"/>
          <w:color w:val="000000" w:themeColor="text1"/>
          <w:szCs w:val="24"/>
        </w:rPr>
        <w:t>The m</w:t>
      </w:r>
      <w:r w:rsidR="1DDCCA56" w:rsidRPr="006B251A">
        <w:rPr>
          <w:rFonts w:eastAsia="Segoe UI" w:cs="Segoe UI"/>
          <w:color w:val="000000" w:themeColor="text1"/>
          <w:szCs w:val="24"/>
        </w:rPr>
        <w:t>aximum dimensions</w:t>
      </w:r>
      <w:r w:rsidR="3515E246" w:rsidRPr="006B251A">
        <w:rPr>
          <w:rFonts w:eastAsia="Segoe UI" w:cs="Segoe UI"/>
          <w:color w:val="000000" w:themeColor="text1"/>
          <w:szCs w:val="24"/>
        </w:rPr>
        <w:t xml:space="preserve"> for wheelchairs on buses are</w:t>
      </w:r>
      <w:r w:rsidR="1DDCCA56" w:rsidRPr="006B251A">
        <w:rPr>
          <w:rFonts w:eastAsia="Segoe UI" w:cs="Segoe UI"/>
          <w:color w:val="000000" w:themeColor="text1"/>
          <w:szCs w:val="24"/>
        </w:rPr>
        <w:t>: 70cm wide x 90cm long with a 300kg weight limit.</w:t>
      </w:r>
    </w:p>
    <w:p w14:paraId="6FEC0ED9" w14:textId="49362794" w:rsidR="4DAD0B20" w:rsidRDefault="32EEB43E" w:rsidP="0D5035D0">
      <w:pPr>
        <w:rPr>
          <w:rFonts w:ascii="Segoe UI" w:eastAsia="Segoe UI" w:hAnsi="Segoe UI" w:cs="Segoe UI"/>
        </w:rPr>
      </w:pPr>
      <w:r w:rsidRPr="746580BE">
        <w:rPr>
          <w:rFonts w:ascii="Segoe UI" w:eastAsia="Segoe UI" w:hAnsi="Segoe UI" w:cs="Segoe UI"/>
        </w:rPr>
        <w:t>M</w:t>
      </w:r>
      <w:r w:rsidR="4DAD0B20" w:rsidRPr="746580BE">
        <w:rPr>
          <w:rFonts w:ascii="Segoe UI" w:eastAsia="Segoe UI" w:hAnsi="Segoe UI" w:cs="Segoe UI"/>
        </w:rPr>
        <w:t xml:space="preserve">obility aids </w:t>
      </w:r>
      <w:r w:rsidR="7303A5F1" w:rsidRPr="746580BE">
        <w:rPr>
          <w:rFonts w:ascii="Segoe UI" w:eastAsia="Segoe UI" w:hAnsi="Segoe UI" w:cs="Segoe UI"/>
        </w:rPr>
        <w:t xml:space="preserve">and disability assist dogs </w:t>
      </w:r>
      <w:r w:rsidR="4DAD0B20" w:rsidRPr="746580BE">
        <w:rPr>
          <w:rFonts w:ascii="Segoe UI" w:eastAsia="Segoe UI" w:hAnsi="Segoe UI" w:cs="Segoe UI"/>
        </w:rPr>
        <w:t xml:space="preserve">are welcome on the bus. </w:t>
      </w:r>
    </w:p>
    <w:p w14:paraId="2AB715E9" w14:textId="6012B4EA" w:rsidR="7946ED4C" w:rsidRDefault="7946ED4C" w:rsidP="0D5035D0">
      <w:r>
        <w:t>M</w:t>
      </w:r>
      <w:r w:rsidR="7F382090">
        <w:t>obility scooters</w:t>
      </w:r>
      <w:r w:rsidR="2D22E521">
        <w:t xml:space="preserve"> are not allowed on the bus</w:t>
      </w:r>
      <w:r w:rsidR="7F382090">
        <w:t xml:space="preserve">. </w:t>
      </w:r>
    </w:p>
    <w:p w14:paraId="3FC62F1E" w14:textId="4E68AF2A" w:rsidR="297C8685" w:rsidRDefault="45C84ED7" w:rsidP="467ACF2A">
      <w:r>
        <w:t>Everyone</w:t>
      </w:r>
      <w:r w:rsidR="3ECE9E24">
        <w:t xml:space="preserve"> must be able to get on and off the bus without </w:t>
      </w:r>
      <w:r w:rsidR="15312545">
        <w:t>help</w:t>
      </w:r>
      <w:r w:rsidR="36240365">
        <w:t xml:space="preserve"> from the driver.</w:t>
      </w:r>
    </w:p>
    <w:p w14:paraId="4B408720" w14:textId="7E019E45" w:rsidR="0D5035D0" w:rsidRDefault="7E02C054" w:rsidP="00D13890">
      <w:pPr>
        <w:pStyle w:val="Heading3"/>
      </w:pPr>
      <w:bookmarkStart w:id="65" w:name="_Toc222308794"/>
      <w:bookmarkStart w:id="66" w:name="_Toc647973740"/>
      <w:r w:rsidRPr="42C0CC7B">
        <w:t>Priority Seats</w:t>
      </w:r>
      <w:bookmarkEnd w:id="65"/>
      <w:bookmarkEnd w:id="66"/>
    </w:p>
    <w:p w14:paraId="2CF074BB" w14:textId="1C33EDD0" w:rsidR="0D5035D0" w:rsidRDefault="7E02C054" w:rsidP="0D5035D0">
      <w:r w:rsidRPr="395CACC0">
        <w:t>All Metlink buses have priority seats for p</w:t>
      </w:r>
      <w:r w:rsidR="7B97FB31" w:rsidRPr="395CACC0">
        <w:t>eople</w:t>
      </w:r>
      <w:r w:rsidRPr="395CACC0">
        <w:t xml:space="preserve"> who need to sit down to feel safe and well. The priority seats are the green seats at the front of the bus. If the bus is full you may need to ask for a seat.   </w:t>
      </w:r>
    </w:p>
    <w:p w14:paraId="62C27B6E" w14:textId="5516A1EE" w:rsidR="0A97736E" w:rsidRDefault="0261C8B8" w:rsidP="00D85ECB">
      <w:pPr>
        <w:pStyle w:val="Heading3"/>
      </w:pPr>
      <w:bookmarkStart w:id="67" w:name="_Toc222308795"/>
      <w:bookmarkStart w:id="68" w:name="_Toc1303452166"/>
      <w:r w:rsidRPr="42C0CC7B">
        <w:t>Waiting</w:t>
      </w:r>
      <w:r w:rsidR="30A57155" w:rsidRPr="42C0CC7B">
        <w:t xml:space="preserve"> at </w:t>
      </w:r>
      <w:r w:rsidR="132B2562" w:rsidRPr="42C0CC7B">
        <w:t>B</w:t>
      </w:r>
      <w:r w:rsidR="30A57155" w:rsidRPr="42C0CC7B">
        <w:t xml:space="preserve">usy </w:t>
      </w:r>
      <w:r w:rsidR="4546446E" w:rsidRPr="42C0CC7B">
        <w:t>B</w:t>
      </w:r>
      <w:r w:rsidR="30A57155" w:rsidRPr="42C0CC7B">
        <w:t xml:space="preserve">us </w:t>
      </w:r>
      <w:r w:rsidR="3E69E327" w:rsidRPr="42C0CC7B">
        <w:t>S</w:t>
      </w:r>
      <w:r w:rsidR="30A57155" w:rsidRPr="42C0CC7B">
        <w:t>tops</w:t>
      </w:r>
      <w:bookmarkEnd w:id="67"/>
      <w:bookmarkEnd w:id="68"/>
    </w:p>
    <w:p w14:paraId="1368CF91" w14:textId="13CD29C3" w:rsidR="0A97736E" w:rsidRDefault="0A97736E" w:rsidP="0D5035D0">
      <w:pPr>
        <w:rPr>
          <w:color w:val="FF0000"/>
        </w:rPr>
      </w:pPr>
      <w:r>
        <w:t xml:space="preserve">Wait for the bus at the bus stop sign. </w:t>
      </w:r>
    </w:p>
    <w:p w14:paraId="1BECB8F4" w14:textId="4773C52E" w:rsidR="0A97736E" w:rsidRDefault="2624DA0A" w:rsidP="0D5035D0">
      <w:r>
        <w:t>Bus</w:t>
      </w:r>
      <w:r w:rsidR="646156E3">
        <w:t xml:space="preserve"> driver</w:t>
      </w:r>
      <w:r w:rsidR="2256F9CB">
        <w:t>s</w:t>
      </w:r>
      <w:r w:rsidR="646156E3">
        <w:t xml:space="preserve"> check</w:t>
      </w:r>
      <w:r w:rsidR="6AB5497B">
        <w:t xml:space="preserve"> </w:t>
      </w:r>
      <w:r w:rsidR="646156E3">
        <w:t xml:space="preserve">at the bus stop sign </w:t>
      </w:r>
      <w:r w:rsidR="10A8ADD4">
        <w:t xml:space="preserve">even </w:t>
      </w:r>
      <w:r w:rsidR="1A7D4EFB">
        <w:t>when</w:t>
      </w:r>
      <w:r w:rsidR="10A8ADD4">
        <w:t xml:space="preserve"> they have </w:t>
      </w:r>
      <w:r w:rsidR="2C6DD891">
        <w:t xml:space="preserve">needed to stop behind another bus. </w:t>
      </w:r>
      <w:r w:rsidR="0E9CF2C3">
        <w:t xml:space="preserve">If you can, wave to the driver to let them know </w:t>
      </w:r>
      <w:r w:rsidR="7BB5241C">
        <w:t>you</w:t>
      </w:r>
      <w:r w:rsidR="0E9CF2C3">
        <w:t xml:space="preserve"> </w:t>
      </w:r>
      <w:r w:rsidR="4237DCD6">
        <w:t>need them to stop</w:t>
      </w:r>
      <w:r w:rsidR="34155388">
        <w:t xml:space="preserve">. </w:t>
      </w:r>
    </w:p>
    <w:p w14:paraId="2ADDBCC2" w14:textId="504D1740" w:rsidR="6A9268CB" w:rsidRDefault="0BDD347B" w:rsidP="00D85ECB">
      <w:pPr>
        <w:pStyle w:val="Heading3"/>
      </w:pPr>
      <w:bookmarkStart w:id="69" w:name="_Toc222308796"/>
      <w:bookmarkStart w:id="70" w:name="_Toc1464473282"/>
      <w:r w:rsidRPr="42C0CC7B">
        <w:t xml:space="preserve">Getting on the </w:t>
      </w:r>
      <w:r w:rsidR="4480160C" w:rsidRPr="42C0CC7B">
        <w:t>B</w:t>
      </w:r>
      <w:r w:rsidRPr="42C0CC7B">
        <w:t>us</w:t>
      </w:r>
      <w:bookmarkEnd w:id="69"/>
      <w:bookmarkEnd w:id="70"/>
    </w:p>
    <w:p w14:paraId="6BF5AF92" w14:textId="3A167BA5" w:rsidR="45AE1557" w:rsidRDefault="0BDD347B" w:rsidP="45AE1557">
      <w:r>
        <w:t>All Metlink buses</w:t>
      </w:r>
      <w:r w:rsidR="0011586C">
        <w:t xml:space="preserve"> are low floor and</w:t>
      </w:r>
      <w:r>
        <w:t xml:space="preserve"> can be lowered by the driver to make stepping on </w:t>
      </w:r>
      <w:r w:rsidR="0BEFE421">
        <w:t>and off</w:t>
      </w:r>
      <w:r>
        <w:t xml:space="preserve"> easier</w:t>
      </w:r>
      <w:r w:rsidR="167F0F42">
        <w:t>.</w:t>
      </w:r>
      <w:r w:rsidR="04224BD5">
        <w:t xml:space="preserve"> </w:t>
      </w:r>
      <w:r w:rsidR="4F436411">
        <w:t>If the step is too big</w:t>
      </w:r>
      <w:r w:rsidR="19F5A5C4">
        <w:t>,</w:t>
      </w:r>
      <w:r w:rsidR="4F436411">
        <w:t xml:space="preserve"> ask the driver to </w:t>
      </w:r>
      <w:r w:rsidR="11FA5C47">
        <w:t>lower</w:t>
      </w:r>
      <w:r w:rsidR="60F51F25">
        <w:t xml:space="preserve"> the bus for you.</w:t>
      </w:r>
      <w:r w:rsidR="131CBE93">
        <w:t xml:space="preserve"> </w:t>
      </w:r>
    </w:p>
    <w:p w14:paraId="172BECF0" w14:textId="017AB837" w:rsidR="00B4563E" w:rsidRDefault="000652D9" w:rsidP="00B7212C">
      <w:pPr>
        <w:pStyle w:val="Heading2"/>
      </w:pPr>
      <w:bookmarkStart w:id="71" w:name="_Toc222308797"/>
      <w:bookmarkStart w:id="72" w:name="_Toc166949875"/>
      <w:r>
        <w:t>More Information</w:t>
      </w:r>
      <w:bookmarkEnd w:id="71"/>
      <w:bookmarkEnd w:id="72"/>
    </w:p>
    <w:p w14:paraId="69835C52" w14:textId="6544CC04" w:rsidR="00B7212C" w:rsidRPr="00B7212C" w:rsidRDefault="00992ACF" w:rsidP="00B7212C">
      <w:r>
        <w:t xml:space="preserve">To find this document online </w:t>
      </w:r>
      <w:r w:rsidR="000652D9">
        <w:t>or</w:t>
      </w:r>
      <w:r>
        <w:t xml:space="preserve"> to </w:t>
      </w:r>
      <w:r w:rsidR="001C177D">
        <w:t xml:space="preserve">learn more about </w:t>
      </w:r>
      <w:r w:rsidR="009A4387">
        <w:t xml:space="preserve">public transport in the Wellington </w:t>
      </w:r>
      <w:r w:rsidR="002652BE">
        <w:t>R</w:t>
      </w:r>
      <w:r w:rsidR="009A4387">
        <w:t>egion</w:t>
      </w:r>
      <w:r w:rsidR="001C177D">
        <w:t xml:space="preserve"> visit the Metlink website</w:t>
      </w:r>
      <w:r w:rsidR="009A4387">
        <w:t xml:space="preserve"> </w:t>
      </w:r>
      <w:hyperlink r:id="rId27" w:history="1">
        <w:r w:rsidR="006A40DD" w:rsidRPr="00E10554">
          <w:rPr>
            <w:rStyle w:val="Hyperlink"/>
          </w:rPr>
          <w:t>www.metlink.org.nz</w:t>
        </w:r>
      </w:hyperlink>
    </w:p>
    <w:sectPr w:rsidR="00B7212C" w:rsidRPr="00B7212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eigh-Ann Harris" w:date="2026-02-18T16:47:00Z" w:initials="LH">
    <w:p w14:paraId="117A732B" w14:textId="77777777" w:rsidR="001C2755" w:rsidRDefault="001C2755" w:rsidP="001C2755">
      <w:pPr>
        <w:pStyle w:val="CommentText"/>
      </w:pPr>
      <w:r>
        <w:rPr>
          <w:rStyle w:val="CommentReference"/>
        </w:rPr>
        <w:annotationRef/>
      </w:r>
      <w:r>
        <w:t xml:space="preserve">Removed “railway” for consistency. Metlink customer information excludes “railway” from its place names. </w:t>
      </w:r>
    </w:p>
  </w:comment>
  <w:comment w:id="9" w:author="Leigh-Ann Harris" w:date="2026-02-18T16:49:00Z" w:initials="LH">
    <w:p w14:paraId="1787847A" w14:textId="77777777" w:rsidR="009A5103" w:rsidRDefault="009A5103" w:rsidP="009A5103">
      <w:pPr>
        <w:pStyle w:val="CommentText"/>
      </w:pPr>
      <w:r>
        <w:rPr>
          <w:rStyle w:val="CommentReference"/>
        </w:rPr>
        <w:annotationRef/>
      </w:r>
      <w:r>
        <w:t>Snapper card colours are considered product names by Metlink, so are capitalised. Red Snapper. Green Snapper.</w:t>
      </w:r>
    </w:p>
  </w:comment>
  <w:comment w:id="18" w:author="Leigh-Ann Harris" w:date="2026-02-18T16:53:00Z" w:initials="LH">
    <w:p w14:paraId="17D73084" w14:textId="77777777" w:rsidR="006D7A74" w:rsidRDefault="006D7A74" w:rsidP="006D7A74">
      <w:pPr>
        <w:pStyle w:val="CommentText"/>
      </w:pPr>
      <w:r>
        <w:rPr>
          <w:rStyle w:val="CommentReference"/>
        </w:rPr>
        <w:annotationRef/>
      </w:r>
      <w:r>
        <w:t xml:space="preserve">Details at </w:t>
      </w:r>
      <w:hyperlink r:id="rId1" w:history="1">
        <w:r w:rsidRPr="00282E62">
          <w:rPr>
            <w:rStyle w:val="Hyperlink"/>
          </w:rPr>
          <w:t>https://www.metlink.org.nz/contact-us</w:t>
        </w:r>
      </w:hyperlink>
    </w:p>
  </w:comment>
  <w:comment w:id="40" w:author="Leigh-Ann Harris" w:date="2026-02-18T16:57:00Z" w:initials="LH">
    <w:p w14:paraId="1E096D84" w14:textId="77777777" w:rsidR="007657A2" w:rsidRDefault="007657A2" w:rsidP="007657A2">
      <w:pPr>
        <w:pStyle w:val="CommentText"/>
      </w:pPr>
      <w:r>
        <w:rPr>
          <w:rStyle w:val="CommentReference"/>
        </w:rPr>
        <w:annotationRef/>
      </w:r>
      <w:r>
        <w:t>Card readers are always on the left of the door.</w:t>
      </w:r>
    </w:p>
  </w:comment>
  <w:comment w:id="41" w:author="Aimee Geoghegan" w:date="2026-02-19T09:12:00Z" w:initials="AG">
    <w:p w14:paraId="2015169A" w14:textId="2C026A01" w:rsidR="0001576F" w:rsidRDefault="0001576F">
      <w:pPr>
        <w:pStyle w:val="CommentText"/>
      </w:pPr>
      <w:r>
        <w:rPr>
          <w:rStyle w:val="CommentReference"/>
        </w:rPr>
        <w:annotationRef/>
      </w:r>
      <w:r w:rsidRPr="28804FE9">
        <w:t xml:space="preserve">I would have described them as to the right as you enter the bus. </w:t>
      </w:r>
    </w:p>
  </w:comment>
  <w:comment w:id="42" w:author="Leigh-Ann Harris" w:date="2026-02-19T09:54:00Z" w:initials="LH">
    <w:p w14:paraId="4917BBCD" w14:textId="15FD0DB8" w:rsidR="004D1A6C" w:rsidRDefault="004D1A6C">
      <w:pPr>
        <w:pStyle w:val="CommentText"/>
      </w:pPr>
      <w:r>
        <w:rPr>
          <w:rStyle w:val="CommentReference"/>
        </w:rPr>
        <w:annotationRef/>
      </w:r>
      <w:r w:rsidRPr="6A0BD55A">
        <w:t>@Aimee lol! Yes. you're right. Sorry, I still get my left and right sides confused!</w:t>
      </w:r>
    </w:p>
  </w:comment>
  <w:comment w:id="55" w:author="Leigh-Ann Harris" w:date="2026-02-18T17:01:00Z" w:initials="LH">
    <w:p w14:paraId="3A59C399" w14:textId="77777777" w:rsidR="0024352D" w:rsidRDefault="0024352D" w:rsidP="0024352D">
      <w:pPr>
        <w:pStyle w:val="CommentText"/>
      </w:pPr>
      <w:r>
        <w:rPr>
          <w:rStyle w:val="CommentReference"/>
        </w:rPr>
        <w:annotationRef/>
      </w:r>
      <w:r>
        <w:t>Snappers website is inherently inaccessible. We recommended that people call the Metlink Contact Centre if they’d like help with applying for the concession. Suggest stating this as an alternative option.</w:t>
      </w:r>
    </w:p>
  </w:comment>
  <w:comment w:id="62" w:author="Leigh-Ann Harris" w:date="2026-02-18T17:22:00Z" w:initials="LH">
    <w:p w14:paraId="6C0FDF8E" w14:textId="77777777" w:rsidR="005E6925" w:rsidRDefault="005E6925" w:rsidP="005E6925">
      <w:pPr>
        <w:pStyle w:val="CommentText"/>
      </w:pPr>
      <w:r>
        <w:rPr>
          <w:rStyle w:val="CommentReference"/>
        </w:rPr>
        <w:annotationRef/>
      </w:r>
      <w:r>
        <w:rPr>
          <w:color w:val="000000"/>
          <w:highlight w:val="white"/>
        </w:rPr>
        <w:t>Maximum dimensions: 70cm wide x 90cm long with a 300kg weight limit.</w:t>
      </w:r>
    </w:p>
  </w:comment>
  <w:comment w:id="63" w:author="Aimee Geoghegan" w:date="2026-02-19T09:56:00Z" w:initials="AG">
    <w:p w14:paraId="319A0798" w14:textId="18AD3FA7" w:rsidR="004D1A6C" w:rsidRDefault="004D1A6C">
      <w:pPr>
        <w:pStyle w:val="CommentText"/>
      </w:pPr>
      <w:r>
        <w:rPr>
          <w:rStyle w:val="CommentReference"/>
        </w:rPr>
        <w:annotationRef/>
      </w:r>
      <w:r w:rsidRPr="18C44700">
        <w:t>Is it in anyway discouraging to give these dimensions when we know the bus can and does take bigger wheelchairs, or do you think people find knowing this comforting?</w:t>
      </w:r>
    </w:p>
    <w:p w14:paraId="604DA27C" w14:textId="339E1585" w:rsidR="004D1A6C" w:rsidRDefault="004D1A6C">
      <w:pPr>
        <w:pStyle w:val="CommentText"/>
      </w:pPr>
    </w:p>
  </w:comment>
  <w:comment w:id="64" w:author="Leigh-Ann Harris" w:date="2026-02-19T10:03:00Z" w:initials="LH">
    <w:p w14:paraId="0B110369" w14:textId="0CE2EA3F" w:rsidR="004D1A6C" w:rsidRDefault="004D1A6C">
      <w:pPr>
        <w:pStyle w:val="CommentText"/>
      </w:pPr>
      <w:r>
        <w:rPr>
          <w:rStyle w:val="CommentReference"/>
        </w:rPr>
        <w:annotationRef/>
      </w:r>
      <w:r w:rsidRPr="6ACE1363">
        <w:t>These are the dimensions in Metlink's Conditions of Carriage and cover us across a wide range of bus models. Older bus models tend to have much narrower aisles than the newer ones.</w:t>
      </w:r>
    </w:p>
    <w:p w14:paraId="3B3B3DF3" w14:textId="7149B197" w:rsidR="004D1A6C" w:rsidRDefault="004D1A6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7A732B" w15:done="1"/>
  <w15:commentEx w15:paraId="1787847A" w15:done="1"/>
  <w15:commentEx w15:paraId="17D73084" w15:done="1"/>
  <w15:commentEx w15:paraId="1E096D84" w15:done="1"/>
  <w15:commentEx w15:paraId="2015169A" w15:paraIdParent="1E096D84" w15:done="1"/>
  <w15:commentEx w15:paraId="4917BBCD" w15:paraIdParent="1E096D84" w15:done="1"/>
  <w15:commentEx w15:paraId="3A59C399" w15:done="1"/>
  <w15:commentEx w15:paraId="6C0FDF8E" w15:done="1"/>
  <w15:commentEx w15:paraId="604DA27C" w15:paraIdParent="6C0FDF8E" w15:done="1"/>
  <w15:commentEx w15:paraId="3B3B3DF3" w15:paraIdParent="6C0FDF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F44113" w16cex:dateUtc="2026-02-18T03:47:00Z"/>
  <w16cex:commentExtensible w16cex:durableId="0DB4C23A" w16cex:dateUtc="2026-02-18T03:49:00Z"/>
  <w16cex:commentExtensible w16cex:durableId="7CD84050" w16cex:dateUtc="2026-02-18T03:53:00Z"/>
  <w16cex:commentExtensible w16cex:durableId="1CDA0935" w16cex:dateUtc="2026-02-18T03:57:00Z"/>
  <w16cex:commentExtensible w16cex:durableId="0356ADE3" w16cex:dateUtc="2026-02-18T20:12:00Z"/>
  <w16cex:commentExtensible w16cex:durableId="4C0F8E35" w16cex:dateUtc="2026-02-18T20:54:00Z"/>
  <w16cex:commentExtensible w16cex:durableId="241962FC" w16cex:dateUtc="2026-02-18T04:01:00Z"/>
  <w16cex:commentExtensible w16cex:durableId="284938EB" w16cex:dateUtc="2026-02-18T04:22:00Z"/>
  <w16cex:commentExtensible w16cex:durableId="483F100F" w16cex:dateUtc="2026-02-18T20:56:00Z"/>
  <w16cex:commentExtensible w16cex:durableId="1250C73D" w16cex:dateUtc="2026-02-18T21:03:00Z">
    <w16cex:extLst>
      <w16:ext w16:uri="{CE6994B0-6A32-4C9F-8C6B-6E91EDA988CE}">
        <cr:reactions xmlns:cr="http://schemas.microsoft.com/office/comments/2020/reactions">
          <cr:reaction reactionType="1">
            <cr:reactionInfo dateUtc="2026-02-18T21:07:44Z">
              <cr:user userId="S::aimee.geoghegan@gw.govt.nz::65d59f1a-6063-4bae-957b-6b5fd7fc15e8" userProvider="AD" userName="Aimee Geogheg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7A732B" w16cid:durableId="7AF44113"/>
  <w16cid:commentId w16cid:paraId="1787847A" w16cid:durableId="0DB4C23A"/>
  <w16cid:commentId w16cid:paraId="17D73084" w16cid:durableId="7CD84050"/>
  <w16cid:commentId w16cid:paraId="1E096D84" w16cid:durableId="1CDA0935"/>
  <w16cid:commentId w16cid:paraId="2015169A" w16cid:durableId="0356ADE3"/>
  <w16cid:commentId w16cid:paraId="4917BBCD" w16cid:durableId="4C0F8E35"/>
  <w16cid:commentId w16cid:paraId="3A59C399" w16cid:durableId="241962FC"/>
  <w16cid:commentId w16cid:paraId="6C0FDF8E" w16cid:durableId="284938EB"/>
  <w16cid:commentId w16cid:paraId="604DA27C" w16cid:durableId="483F100F"/>
  <w16cid:commentId w16cid:paraId="3B3B3DF3" w16cid:durableId="1250C7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5F0"/>
    <w:multiLevelType w:val="hybridMultilevel"/>
    <w:tmpl w:val="4F6E95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9CA4B63"/>
    <w:multiLevelType w:val="hybridMultilevel"/>
    <w:tmpl w:val="32C4D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D53D5D"/>
    <w:multiLevelType w:val="hybridMultilevel"/>
    <w:tmpl w:val="BA9A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C7625"/>
    <w:multiLevelType w:val="hybridMultilevel"/>
    <w:tmpl w:val="0986B6AE"/>
    <w:lvl w:ilvl="0" w:tplc="E34C8AEA">
      <w:start w:val="1"/>
      <w:numFmt w:val="bullet"/>
      <w:lvlText w:val=""/>
      <w:lvlJc w:val="left"/>
      <w:pPr>
        <w:ind w:left="720" w:hanging="360"/>
      </w:pPr>
      <w:rPr>
        <w:rFonts w:ascii="Symbol" w:hAnsi="Symbol" w:hint="default"/>
      </w:rPr>
    </w:lvl>
    <w:lvl w:ilvl="1" w:tplc="D7D0E488">
      <w:start w:val="1"/>
      <w:numFmt w:val="bullet"/>
      <w:lvlText w:val="o"/>
      <w:lvlJc w:val="left"/>
      <w:pPr>
        <w:ind w:left="1440" w:hanging="360"/>
      </w:pPr>
      <w:rPr>
        <w:rFonts w:ascii="Courier New" w:hAnsi="Courier New" w:hint="default"/>
      </w:rPr>
    </w:lvl>
    <w:lvl w:ilvl="2" w:tplc="EBD2599E">
      <w:start w:val="1"/>
      <w:numFmt w:val="bullet"/>
      <w:lvlText w:val=""/>
      <w:lvlJc w:val="left"/>
      <w:pPr>
        <w:ind w:left="2160" w:hanging="360"/>
      </w:pPr>
      <w:rPr>
        <w:rFonts w:ascii="Wingdings" w:hAnsi="Wingdings" w:hint="default"/>
      </w:rPr>
    </w:lvl>
    <w:lvl w:ilvl="3" w:tplc="6A76B012">
      <w:start w:val="1"/>
      <w:numFmt w:val="bullet"/>
      <w:lvlText w:val=""/>
      <w:lvlJc w:val="left"/>
      <w:pPr>
        <w:ind w:left="2880" w:hanging="360"/>
      </w:pPr>
      <w:rPr>
        <w:rFonts w:ascii="Symbol" w:hAnsi="Symbol" w:hint="default"/>
      </w:rPr>
    </w:lvl>
    <w:lvl w:ilvl="4" w:tplc="1084E858">
      <w:start w:val="1"/>
      <w:numFmt w:val="bullet"/>
      <w:lvlText w:val="o"/>
      <w:lvlJc w:val="left"/>
      <w:pPr>
        <w:ind w:left="3600" w:hanging="360"/>
      </w:pPr>
      <w:rPr>
        <w:rFonts w:ascii="Courier New" w:hAnsi="Courier New" w:hint="default"/>
      </w:rPr>
    </w:lvl>
    <w:lvl w:ilvl="5" w:tplc="F72ACBC2">
      <w:start w:val="1"/>
      <w:numFmt w:val="bullet"/>
      <w:lvlText w:val=""/>
      <w:lvlJc w:val="left"/>
      <w:pPr>
        <w:ind w:left="4320" w:hanging="360"/>
      </w:pPr>
      <w:rPr>
        <w:rFonts w:ascii="Wingdings" w:hAnsi="Wingdings" w:hint="default"/>
      </w:rPr>
    </w:lvl>
    <w:lvl w:ilvl="6" w:tplc="5262EC04">
      <w:start w:val="1"/>
      <w:numFmt w:val="bullet"/>
      <w:lvlText w:val=""/>
      <w:lvlJc w:val="left"/>
      <w:pPr>
        <w:ind w:left="5040" w:hanging="360"/>
      </w:pPr>
      <w:rPr>
        <w:rFonts w:ascii="Symbol" w:hAnsi="Symbol" w:hint="default"/>
      </w:rPr>
    </w:lvl>
    <w:lvl w:ilvl="7" w:tplc="198C6190">
      <w:start w:val="1"/>
      <w:numFmt w:val="bullet"/>
      <w:lvlText w:val="o"/>
      <w:lvlJc w:val="left"/>
      <w:pPr>
        <w:ind w:left="5760" w:hanging="360"/>
      </w:pPr>
      <w:rPr>
        <w:rFonts w:ascii="Courier New" w:hAnsi="Courier New" w:hint="default"/>
      </w:rPr>
    </w:lvl>
    <w:lvl w:ilvl="8" w:tplc="430C85F2">
      <w:start w:val="1"/>
      <w:numFmt w:val="bullet"/>
      <w:lvlText w:val=""/>
      <w:lvlJc w:val="left"/>
      <w:pPr>
        <w:ind w:left="6480" w:hanging="360"/>
      </w:pPr>
      <w:rPr>
        <w:rFonts w:ascii="Wingdings" w:hAnsi="Wingdings" w:hint="default"/>
      </w:rPr>
    </w:lvl>
  </w:abstractNum>
  <w:abstractNum w:abstractNumId="4" w15:restartNumberingAfterBreak="0">
    <w:nsid w:val="163776BB"/>
    <w:multiLevelType w:val="hybridMultilevel"/>
    <w:tmpl w:val="607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2CF3D"/>
    <w:multiLevelType w:val="hybridMultilevel"/>
    <w:tmpl w:val="67F45CD8"/>
    <w:lvl w:ilvl="0" w:tplc="5A84F4F6">
      <w:start w:val="1"/>
      <w:numFmt w:val="bullet"/>
      <w:lvlText w:val=""/>
      <w:lvlJc w:val="left"/>
      <w:pPr>
        <w:ind w:left="720" w:hanging="360"/>
      </w:pPr>
      <w:rPr>
        <w:rFonts w:ascii="Symbol" w:hAnsi="Symbol" w:hint="default"/>
      </w:rPr>
    </w:lvl>
    <w:lvl w:ilvl="1" w:tplc="25126C54">
      <w:start w:val="1"/>
      <w:numFmt w:val="bullet"/>
      <w:lvlText w:val="o"/>
      <w:lvlJc w:val="left"/>
      <w:pPr>
        <w:ind w:left="1440" w:hanging="360"/>
      </w:pPr>
      <w:rPr>
        <w:rFonts w:ascii="Courier New" w:hAnsi="Courier New" w:hint="default"/>
      </w:rPr>
    </w:lvl>
    <w:lvl w:ilvl="2" w:tplc="3EA827C2">
      <w:start w:val="1"/>
      <w:numFmt w:val="bullet"/>
      <w:lvlText w:val=""/>
      <w:lvlJc w:val="left"/>
      <w:pPr>
        <w:ind w:left="2160" w:hanging="360"/>
      </w:pPr>
      <w:rPr>
        <w:rFonts w:ascii="Wingdings" w:hAnsi="Wingdings" w:hint="default"/>
      </w:rPr>
    </w:lvl>
    <w:lvl w:ilvl="3" w:tplc="C974DEA4">
      <w:start w:val="1"/>
      <w:numFmt w:val="bullet"/>
      <w:lvlText w:val=""/>
      <w:lvlJc w:val="left"/>
      <w:pPr>
        <w:ind w:left="2880" w:hanging="360"/>
      </w:pPr>
      <w:rPr>
        <w:rFonts w:ascii="Symbol" w:hAnsi="Symbol" w:hint="default"/>
      </w:rPr>
    </w:lvl>
    <w:lvl w:ilvl="4" w:tplc="D93EC36C">
      <w:start w:val="1"/>
      <w:numFmt w:val="bullet"/>
      <w:lvlText w:val="o"/>
      <w:lvlJc w:val="left"/>
      <w:pPr>
        <w:ind w:left="3600" w:hanging="360"/>
      </w:pPr>
      <w:rPr>
        <w:rFonts w:ascii="Courier New" w:hAnsi="Courier New" w:hint="default"/>
      </w:rPr>
    </w:lvl>
    <w:lvl w:ilvl="5" w:tplc="B8960976">
      <w:start w:val="1"/>
      <w:numFmt w:val="bullet"/>
      <w:lvlText w:val=""/>
      <w:lvlJc w:val="left"/>
      <w:pPr>
        <w:ind w:left="4320" w:hanging="360"/>
      </w:pPr>
      <w:rPr>
        <w:rFonts w:ascii="Wingdings" w:hAnsi="Wingdings" w:hint="default"/>
      </w:rPr>
    </w:lvl>
    <w:lvl w:ilvl="6" w:tplc="757C8566">
      <w:start w:val="1"/>
      <w:numFmt w:val="bullet"/>
      <w:lvlText w:val=""/>
      <w:lvlJc w:val="left"/>
      <w:pPr>
        <w:ind w:left="5040" w:hanging="360"/>
      </w:pPr>
      <w:rPr>
        <w:rFonts w:ascii="Symbol" w:hAnsi="Symbol" w:hint="default"/>
      </w:rPr>
    </w:lvl>
    <w:lvl w:ilvl="7" w:tplc="24DEB43A">
      <w:start w:val="1"/>
      <w:numFmt w:val="bullet"/>
      <w:lvlText w:val="o"/>
      <w:lvlJc w:val="left"/>
      <w:pPr>
        <w:ind w:left="5760" w:hanging="360"/>
      </w:pPr>
      <w:rPr>
        <w:rFonts w:ascii="Courier New" w:hAnsi="Courier New" w:hint="default"/>
      </w:rPr>
    </w:lvl>
    <w:lvl w:ilvl="8" w:tplc="88BC2A8E">
      <w:start w:val="1"/>
      <w:numFmt w:val="bullet"/>
      <w:lvlText w:val=""/>
      <w:lvlJc w:val="left"/>
      <w:pPr>
        <w:ind w:left="6480" w:hanging="360"/>
      </w:pPr>
      <w:rPr>
        <w:rFonts w:ascii="Wingdings" w:hAnsi="Wingdings" w:hint="default"/>
      </w:rPr>
    </w:lvl>
  </w:abstractNum>
  <w:abstractNum w:abstractNumId="6" w15:restartNumberingAfterBreak="0">
    <w:nsid w:val="17D02FBF"/>
    <w:multiLevelType w:val="hybridMultilevel"/>
    <w:tmpl w:val="98F6A2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256E92"/>
    <w:multiLevelType w:val="hybridMultilevel"/>
    <w:tmpl w:val="6F38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30D76"/>
    <w:multiLevelType w:val="hybridMultilevel"/>
    <w:tmpl w:val="3B7E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360C7"/>
    <w:multiLevelType w:val="hybridMultilevel"/>
    <w:tmpl w:val="163A2FB4"/>
    <w:lvl w:ilvl="0" w:tplc="6E2C07F8">
      <w:start w:val="1"/>
      <w:numFmt w:val="bullet"/>
      <w:lvlText w:val=""/>
      <w:lvlJc w:val="left"/>
      <w:pPr>
        <w:ind w:left="1080" w:hanging="360"/>
      </w:pPr>
      <w:rPr>
        <w:rFonts w:ascii="Symbol" w:hAnsi="Symbol" w:hint="default"/>
      </w:rPr>
    </w:lvl>
    <w:lvl w:ilvl="1" w:tplc="31D8A2CA">
      <w:start w:val="1"/>
      <w:numFmt w:val="bullet"/>
      <w:lvlText w:val="o"/>
      <w:lvlJc w:val="left"/>
      <w:pPr>
        <w:ind w:left="1800" w:hanging="360"/>
      </w:pPr>
      <w:rPr>
        <w:rFonts w:ascii="Courier New" w:hAnsi="Courier New" w:hint="default"/>
      </w:rPr>
    </w:lvl>
    <w:lvl w:ilvl="2" w:tplc="CFD81464">
      <w:start w:val="1"/>
      <w:numFmt w:val="bullet"/>
      <w:lvlText w:val=""/>
      <w:lvlJc w:val="left"/>
      <w:pPr>
        <w:ind w:left="2520" w:hanging="360"/>
      </w:pPr>
      <w:rPr>
        <w:rFonts w:ascii="Wingdings" w:hAnsi="Wingdings" w:hint="default"/>
      </w:rPr>
    </w:lvl>
    <w:lvl w:ilvl="3" w:tplc="ADBEE0D8">
      <w:start w:val="1"/>
      <w:numFmt w:val="bullet"/>
      <w:lvlText w:val=""/>
      <w:lvlJc w:val="left"/>
      <w:pPr>
        <w:ind w:left="3240" w:hanging="360"/>
      </w:pPr>
      <w:rPr>
        <w:rFonts w:ascii="Symbol" w:hAnsi="Symbol" w:hint="default"/>
      </w:rPr>
    </w:lvl>
    <w:lvl w:ilvl="4" w:tplc="769EEA80">
      <w:start w:val="1"/>
      <w:numFmt w:val="bullet"/>
      <w:lvlText w:val="o"/>
      <w:lvlJc w:val="left"/>
      <w:pPr>
        <w:ind w:left="3960" w:hanging="360"/>
      </w:pPr>
      <w:rPr>
        <w:rFonts w:ascii="Courier New" w:hAnsi="Courier New" w:hint="default"/>
      </w:rPr>
    </w:lvl>
    <w:lvl w:ilvl="5" w:tplc="E4FA06E8">
      <w:start w:val="1"/>
      <w:numFmt w:val="bullet"/>
      <w:lvlText w:val=""/>
      <w:lvlJc w:val="left"/>
      <w:pPr>
        <w:ind w:left="4680" w:hanging="360"/>
      </w:pPr>
      <w:rPr>
        <w:rFonts w:ascii="Wingdings" w:hAnsi="Wingdings" w:hint="default"/>
      </w:rPr>
    </w:lvl>
    <w:lvl w:ilvl="6" w:tplc="50982B28">
      <w:start w:val="1"/>
      <w:numFmt w:val="bullet"/>
      <w:lvlText w:val=""/>
      <w:lvlJc w:val="left"/>
      <w:pPr>
        <w:ind w:left="5400" w:hanging="360"/>
      </w:pPr>
      <w:rPr>
        <w:rFonts w:ascii="Symbol" w:hAnsi="Symbol" w:hint="default"/>
      </w:rPr>
    </w:lvl>
    <w:lvl w:ilvl="7" w:tplc="E654B9D4">
      <w:start w:val="1"/>
      <w:numFmt w:val="bullet"/>
      <w:lvlText w:val="o"/>
      <w:lvlJc w:val="left"/>
      <w:pPr>
        <w:ind w:left="6120" w:hanging="360"/>
      </w:pPr>
      <w:rPr>
        <w:rFonts w:ascii="Courier New" w:hAnsi="Courier New" w:hint="default"/>
      </w:rPr>
    </w:lvl>
    <w:lvl w:ilvl="8" w:tplc="7640E172">
      <w:start w:val="1"/>
      <w:numFmt w:val="bullet"/>
      <w:lvlText w:val=""/>
      <w:lvlJc w:val="left"/>
      <w:pPr>
        <w:ind w:left="6840" w:hanging="360"/>
      </w:pPr>
      <w:rPr>
        <w:rFonts w:ascii="Wingdings" w:hAnsi="Wingdings" w:hint="default"/>
      </w:rPr>
    </w:lvl>
  </w:abstractNum>
  <w:abstractNum w:abstractNumId="10" w15:restartNumberingAfterBreak="0">
    <w:nsid w:val="5BA92579"/>
    <w:multiLevelType w:val="hybridMultilevel"/>
    <w:tmpl w:val="8736B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CB43422"/>
    <w:multiLevelType w:val="hybridMultilevel"/>
    <w:tmpl w:val="69707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FB129B2"/>
    <w:multiLevelType w:val="hybridMultilevel"/>
    <w:tmpl w:val="ACFCF5F6"/>
    <w:lvl w:ilvl="0" w:tplc="69D0BC0C">
      <w:start w:val="1"/>
      <w:numFmt w:val="bullet"/>
      <w:lvlText w:val=""/>
      <w:lvlJc w:val="left"/>
      <w:pPr>
        <w:ind w:left="720" w:hanging="360"/>
      </w:pPr>
      <w:rPr>
        <w:rFonts w:ascii="Symbol" w:hAnsi="Symbol" w:hint="default"/>
      </w:rPr>
    </w:lvl>
    <w:lvl w:ilvl="1" w:tplc="9C42F6EC">
      <w:start w:val="1"/>
      <w:numFmt w:val="bullet"/>
      <w:lvlText w:val="o"/>
      <w:lvlJc w:val="left"/>
      <w:pPr>
        <w:ind w:left="1440" w:hanging="360"/>
      </w:pPr>
      <w:rPr>
        <w:rFonts w:ascii="Courier New" w:hAnsi="Courier New" w:hint="default"/>
      </w:rPr>
    </w:lvl>
    <w:lvl w:ilvl="2" w:tplc="4C2EFC72">
      <w:start w:val="1"/>
      <w:numFmt w:val="bullet"/>
      <w:lvlText w:val=""/>
      <w:lvlJc w:val="left"/>
      <w:pPr>
        <w:ind w:left="2160" w:hanging="360"/>
      </w:pPr>
      <w:rPr>
        <w:rFonts w:ascii="Wingdings" w:hAnsi="Wingdings" w:hint="default"/>
      </w:rPr>
    </w:lvl>
    <w:lvl w:ilvl="3" w:tplc="4B78CD60">
      <w:start w:val="1"/>
      <w:numFmt w:val="bullet"/>
      <w:lvlText w:val=""/>
      <w:lvlJc w:val="left"/>
      <w:pPr>
        <w:ind w:left="2880" w:hanging="360"/>
      </w:pPr>
      <w:rPr>
        <w:rFonts w:ascii="Symbol" w:hAnsi="Symbol" w:hint="default"/>
      </w:rPr>
    </w:lvl>
    <w:lvl w:ilvl="4" w:tplc="596622B0">
      <w:start w:val="1"/>
      <w:numFmt w:val="bullet"/>
      <w:lvlText w:val="o"/>
      <w:lvlJc w:val="left"/>
      <w:pPr>
        <w:ind w:left="3600" w:hanging="360"/>
      </w:pPr>
      <w:rPr>
        <w:rFonts w:ascii="Courier New" w:hAnsi="Courier New" w:hint="default"/>
      </w:rPr>
    </w:lvl>
    <w:lvl w:ilvl="5" w:tplc="36C6AB80">
      <w:start w:val="1"/>
      <w:numFmt w:val="bullet"/>
      <w:lvlText w:val=""/>
      <w:lvlJc w:val="left"/>
      <w:pPr>
        <w:ind w:left="4320" w:hanging="360"/>
      </w:pPr>
      <w:rPr>
        <w:rFonts w:ascii="Wingdings" w:hAnsi="Wingdings" w:hint="default"/>
      </w:rPr>
    </w:lvl>
    <w:lvl w:ilvl="6" w:tplc="EB0855CA">
      <w:start w:val="1"/>
      <w:numFmt w:val="bullet"/>
      <w:lvlText w:val=""/>
      <w:lvlJc w:val="left"/>
      <w:pPr>
        <w:ind w:left="5040" w:hanging="360"/>
      </w:pPr>
      <w:rPr>
        <w:rFonts w:ascii="Symbol" w:hAnsi="Symbol" w:hint="default"/>
      </w:rPr>
    </w:lvl>
    <w:lvl w:ilvl="7" w:tplc="8A3CA062">
      <w:start w:val="1"/>
      <w:numFmt w:val="bullet"/>
      <w:lvlText w:val="o"/>
      <w:lvlJc w:val="left"/>
      <w:pPr>
        <w:ind w:left="5760" w:hanging="360"/>
      </w:pPr>
      <w:rPr>
        <w:rFonts w:ascii="Courier New" w:hAnsi="Courier New" w:hint="default"/>
      </w:rPr>
    </w:lvl>
    <w:lvl w:ilvl="8" w:tplc="3FE806BE">
      <w:start w:val="1"/>
      <w:numFmt w:val="bullet"/>
      <w:lvlText w:val=""/>
      <w:lvlJc w:val="left"/>
      <w:pPr>
        <w:ind w:left="6480" w:hanging="360"/>
      </w:pPr>
      <w:rPr>
        <w:rFonts w:ascii="Wingdings" w:hAnsi="Wingdings" w:hint="default"/>
      </w:rPr>
    </w:lvl>
  </w:abstractNum>
  <w:abstractNum w:abstractNumId="13" w15:restartNumberingAfterBreak="0">
    <w:nsid w:val="6186BD2F"/>
    <w:multiLevelType w:val="hybridMultilevel"/>
    <w:tmpl w:val="524C9BCC"/>
    <w:lvl w:ilvl="0" w:tplc="7CE84BCA">
      <w:start w:val="1"/>
      <w:numFmt w:val="bullet"/>
      <w:lvlText w:val=""/>
      <w:lvlJc w:val="left"/>
      <w:pPr>
        <w:ind w:left="720" w:hanging="360"/>
      </w:pPr>
      <w:rPr>
        <w:rFonts w:ascii="Symbol" w:hAnsi="Symbol" w:hint="default"/>
      </w:rPr>
    </w:lvl>
    <w:lvl w:ilvl="1" w:tplc="FF2CE9EC">
      <w:start w:val="1"/>
      <w:numFmt w:val="bullet"/>
      <w:lvlText w:val="o"/>
      <w:lvlJc w:val="left"/>
      <w:pPr>
        <w:ind w:left="1440" w:hanging="360"/>
      </w:pPr>
      <w:rPr>
        <w:rFonts w:ascii="Courier New" w:hAnsi="Courier New" w:hint="default"/>
      </w:rPr>
    </w:lvl>
    <w:lvl w:ilvl="2" w:tplc="C45A5A42">
      <w:start w:val="1"/>
      <w:numFmt w:val="bullet"/>
      <w:lvlText w:val=""/>
      <w:lvlJc w:val="left"/>
      <w:pPr>
        <w:ind w:left="2160" w:hanging="360"/>
      </w:pPr>
      <w:rPr>
        <w:rFonts w:ascii="Wingdings" w:hAnsi="Wingdings" w:hint="default"/>
      </w:rPr>
    </w:lvl>
    <w:lvl w:ilvl="3" w:tplc="011E59B8">
      <w:start w:val="1"/>
      <w:numFmt w:val="bullet"/>
      <w:lvlText w:val=""/>
      <w:lvlJc w:val="left"/>
      <w:pPr>
        <w:ind w:left="2880" w:hanging="360"/>
      </w:pPr>
      <w:rPr>
        <w:rFonts w:ascii="Symbol" w:hAnsi="Symbol" w:hint="default"/>
      </w:rPr>
    </w:lvl>
    <w:lvl w:ilvl="4" w:tplc="5E8E054C">
      <w:start w:val="1"/>
      <w:numFmt w:val="bullet"/>
      <w:lvlText w:val="o"/>
      <w:lvlJc w:val="left"/>
      <w:pPr>
        <w:ind w:left="3600" w:hanging="360"/>
      </w:pPr>
      <w:rPr>
        <w:rFonts w:ascii="Courier New" w:hAnsi="Courier New" w:hint="default"/>
      </w:rPr>
    </w:lvl>
    <w:lvl w:ilvl="5" w:tplc="AC5A9760">
      <w:start w:val="1"/>
      <w:numFmt w:val="bullet"/>
      <w:lvlText w:val=""/>
      <w:lvlJc w:val="left"/>
      <w:pPr>
        <w:ind w:left="4320" w:hanging="360"/>
      </w:pPr>
      <w:rPr>
        <w:rFonts w:ascii="Wingdings" w:hAnsi="Wingdings" w:hint="default"/>
      </w:rPr>
    </w:lvl>
    <w:lvl w:ilvl="6" w:tplc="A4B2E982">
      <w:start w:val="1"/>
      <w:numFmt w:val="bullet"/>
      <w:lvlText w:val=""/>
      <w:lvlJc w:val="left"/>
      <w:pPr>
        <w:ind w:left="5040" w:hanging="360"/>
      </w:pPr>
      <w:rPr>
        <w:rFonts w:ascii="Symbol" w:hAnsi="Symbol" w:hint="default"/>
      </w:rPr>
    </w:lvl>
    <w:lvl w:ilvl="7" w:tplc="BDE0D74A">
      <w:start w:val="1"/>
      <w:numFmt w:val="bullet"/>
      <w:lvlText w:val="o"/>
      <w:lvlJc w:val="left"/>
      <w:pPr>
        <w:ind w:left="5760" w:hanging="360"/>
      </w:pPr>
      <w:rPr>
        <w:rFonts w:ascii="Courier New" w:hAnsi="Courier New" w:hint="default"/>
      </w:rPr>
    </w:lvl>
    <w:lvl w:ilvl="8" w:tplc="CE3EDA1E">
      <w:start w:val="1"/>
      <w:numFmt w:val="bullet"/>
      <w:lvlText w:val=""/>
      <w:lvlJc w:val="left"/>
      <w:pPr>
        <w:ind w:left="6480" w:hanging="360"/>
      </w:pPr>
      <w:rPr>
        <w:rFonts w:ascii="Wingdings" w:hAnsi="Wingdings" w:hint="default"/>
      </w:rPr>
    </w:lvl>
  </w:abstractNum>
  <w:abstractNum w:abstractNumId="14" w15:restartNumberingAfterBreak="0">
    <w:nsid w:val="68526EF3"/>
    <w:multiLevelType w:val="hybridMultilevel"/>
    <w:tmpl w:val="F59280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8175243">
    <w:abstractNumId w:val="3"/>
  </w:num>
  <w:num w:numId="2" w16cid:durableId="1821074490">
    <w:abstractNumId w:val="13"/>
  </w:num>
  <w:num w:numId="3" w16cid:durableId="1027366369">
    <w:abstractNumId w:val="9"/>
  </w:num>
  <w:num w:numId="4" w16cid:durableId="1345092496">
    <w:abstractNumId w:val="12"/>
  </w:num>
  <w:num w:numId="5" w16cid:durableId="247270002">
    <w:abstractNumId w:val="5"/>
  </w:num>
  <w:num w:numId="6" w16cid:durableId="386993107">
    <w:abstractNumId w:val="11"/>
  </w:num>
  <w:num w:numId="7" w16cid:durableId="1183781615">
    <w:abstractNumId w:val="6"/>
  </w:num>
  <w:num w:numId="8" w16cid:durableId="1672102532">
    <w:abstractNumId w:val="0"/>
  </w:num>
  <w:num w:numId="9" w16cid:durableId="406847493">
    <w:abstractNumId w:val="14"/>
  </w:num>
  <w:num w:numId="10" w16cid:durableId="1954825626">
    <w:abstractNumId w:val="10"/>
  </w:num>
  <w:num w:numId="11" w16cid:durableId="96220800">
    <w:abstractNumId w:val="1"/>
  </w:num>
  <w:num w:numId="12" w16cid:durableId="694503095">
    <w:abstractNumId w:val="4"/>
  </w:num>
  <w:num w:numId="13" w16cid:durableId="1474522247">
    <w:abstractNumId w:val="8"/>
  </w:num>
  <w:num w:numId="14" w16cid:durableId="467355836">
    <w:abstractNumId w:val="7"/>
  </w:num>
  <w:num w:numId="15" w16cid:durableId="183598768">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gh-Ann Harris">
    <w15:presenceInfo w15:providerId="AD" w15:userId="S::Leigh-Ann.Harris@gw.govt.nz::e3385a3c-0335-43c8-98b8-a7fa125c213e"/>
  </w15:person>
  <w15:person w15:author="Aimee Geoghegan">
    <w15:presenceInfo w15:providerId="AD" w15:userId="S::aimee.geoghegan@gw.govt.nz::65d59f1a-6063-4bae-957b-6b5fd7fc1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6F"/>
    <w:rsid w:val="000016D6"/>
    <w:rsid w:val="000033D5"/>
    <w:rsid w:val="000057FF"/>
    <w:rsid w:val="00012C41"/>
    <w:rsid w:val="0001576F"/>
    <w:rsid w:val="00022D05"/>
    <w:rsid w:val="00032538"/>
    <w:rsid w:val="00036D2F"/>
    <w:rsid w:val="00050CD6"/>
    <w:rsid w:val="00051335"/>
    <w:rsid w:val="0005423C"/>
    <w:rsid w:val="00056A46"/>
    <w:rsid w:val="0005742F"/>
    <w:rsid w:val="000633D1"/>
    <w:rsid w:val="000652D9"/>
    <w:rsid w:val="00065FB1"/>
    <w:rsid w:val="0007052F"/>
    <w:rsid w:val="00072104"/>
    <w:rsid w:val="00072FAB"/>
    <w:rsid w:val="000737F1"/>
    <w:rsid w:val="0007405E"/>
    <w:rsid w:val="00077004"/>
    <w:rsid w:val="000777E0"/>
    <w:rsid w:val="0007C8F7"/>
    <w:rsid w:val="0008215D"/>
    <w:rsid w:val="00090C63"/>
    <w:rsid w:val="00091403"/>
    <w:rsid w:val="000A324E"/>
    <w:rsid w:val="000A7B3B"/>
    <w:rsid w:val="000A7BE2"/>
    <w:rsid w:val="000B60D2"/>
    <w:rsid w:val="000B6759"/>
    <w:rsid w:val="000C0983"/>
    <w:rsid w:val="000C55FE"/>
    <w:rsid w:val="000C6511"/>
    <w:rsid w:val="000D3C49"/>
    <w:rsid w:val="000E06F1"/>
    <w:rsid w:val="000E2A6C"/>
    <w:rsid w:val="000E3DEA"/>
    <w:rsid w:val="000E7BDD"/>
    <w:rsid w:val="000F4009"/>
    <w:rsid w:val="000F43AC"/>
    <w:rsid w:val="00106E95"/>
    <w:rsid w:val="001080E4"/>
    <w:rsid w:val="00110BC6"/>
    <w:rsid w:val="0011221F"/>
    <w:rsid w:val="00114553"/>
    <w:rsid w:val="00115588"/>
    <w:rsid w:val="0011586C"/>
    <w:rsid w:val="00115F24"/>
    <w:rsid w:val="0012055A"/>
    <w:rsid w:val="0012057F"/>
    <w:rsid w:val="00122EEE"/>
    <w:rsid w:val="001243F9"/>
    <w:rsid w:val="00125D55"/>
    <w:rsid w:val="001301B5"/>
    <w:rsid w:val="00130209"/>
    <w:rsid w:val="00130530"/>
    <w:rsid w:val="00133B80"/>
    <w:rsid w:val="00136F9B"/>
    <w:rsid w:val="0013B56B"/>
    <w:rsid w:val="001422AD"/>
    <w:rsid w:val="001440C4"/>
    <w:rsid w:val="00144FDC"/>
    <w:rsid w:val="00150EBD"/>
    <w:rsid w:val="001553C4"/>
    <w:rsid w:val="001600EB"/>
    <w:rsid w:val="0016285F"/>
    <w:rsid w:val="00162F4F"/>
    <w:rsid w:val="00165B59"/>
    <w:rsid w:val="0017328F"/>
    <w:rsid w:val="001756F3"/>
    <w:rsid w:val="0017FFFB"/>
    <w:rsid w:val="00185DDD"/>
    <w:rsid w:val="0018E8CC"/>
    <w:rsid w:val="00192607"/>
    <w:rsid w:val="00195313"/>
    <w:rsid w:val="00197044"/>
    <w:rsid w:val="001A3495"/>
    <w:rsid w:val="001A5550"/>
    <w:rsid w:val="001A58A3"/>
    <w:rsid w:val="001A76E9"/>
    <w:rsid w:val="001B20EA"/>
    <w:rsid w:val="001B24EF"/>
    <w:rsid w:val="001B3364"/>
    <w:rsid w:val="001B7DDE"/>
    <w:rsid w:val="001B7E4C"/>
    <w:rsid w:val="001C177D"/>
    <w:rsid w:val="001C2755"/>
    <w:rsid w:val="001C6D3D"/>
    <w:rsid w:val="001D356B"/>
    <w:rsid w:val="001D4927"/>
    <w:rsid w:val="001D5580"/>
    <w:rsid w:val="001D5AD7"/>
    <w:rsid w:val="001E5C71"/>
    <w:rsid w:val="001E714E"/>
    <w:rsid w:val="00201498"/>
    <w:rsid w:val="00202513"/>
    <w:rsid w:val="00207AED"/>
    <w:rsid w:val="00209817"/>
    <w:rsid w:val="002124E3"/>
    <w:rsid w:val="00212DDB"/>
    <w:rsid w:val="0021434A"/>
    <w:rsid w:val="00217FE7"/>
    <w:rsid w:val="00223316"/>
    <w:rsid w:val="0022590C"/>
    <w:rsid w:val="0022663A"/>
    <w:rsid w:val="00230770"/>
    <w:rsid w:val="00237225"/>
    <w:rsid w:val="002400C9"/>
    <w:rsid w:val="00242308"/>
    <w:rsid w:val="0024352D"/>
    <w:rsid w:val="002437BA"/>
    <w:rsid w:val="0025DB08"/>
    <w:rsid w:val="002621DA"/>
    <w:rsid w:val="002652BE"/>
    <w:rsid w:val="00271A7B"/>
    <w:rsid w:val="002742C6"/>
    <w:rsid w:val="00280714"/>
    <w:rsid w:val="00290EC3"/>
    <w:rsid w:val="002917D4"/>
    <w:rsid w:val="002934AD"/>
    <w:rsid w:val="002972B0"/>
    <w:rsid w:val="002A4A6F"/>
    <w:rsid w:val="002A4C4D"/>
    <w:rsid w:val="002B084E"/>
    <w:rsid w:val="002B10E7"/>
    <w:rsid w:val="002B2DFB"/>
    <w:rsid w:val="002B4D33"/>
    <w:rsid w:val="002B7EF9"/>
    <w:rsid w:val="002D0288"/>
    <w:rsid w:val="002D4270"/>
    <w:rsid w:val="002D6A53"/>
    <w:rsid w:val="002E1BFD"/>
    <w:rsid w:val="002F1063"/>
    <w:rsid w:val="002F157E"/>
    <w:rsid w:val="003006C8"/>
    <w:rsid w:val="00303E9C"/>
    <w:rsid w:val="003050EE"/>
    <w:rsid w:val="00310741"/>
    <w:rsid w:val="00311868"/>
    <w:rsid w:val="003121AA"/>
    <w:rsid w:val="003133E5"/>
    <w:rsid w:val="0031502D"/>
    <w:rsid w:val="0031536C"/>
    <w:rsid w:val="0031782B"/>
    <w:rsid w:val="00327815"/>
    <w:rsid w:val="0032941A"/>
    <w:rsid w:val="003306D5"/>
    <w:rsid w:val="003311AD"/>
    <w:rsid w:val="0033525D"/>
    <w:rsid w:val="00336A3D"/>
    <w:rsid w:val="00345CEA"/>
    <w:rsid w:val="00346A25"/>
    <w:rsid w:val="003472BB"/>
    <w:rsid w:val="00351E20"/>
    <w:rsid w:val="003532E3"/>
    <w:rsid w:val="00355C4D"/>
    <w:rsid w:val="00357E27"/>
    <w:rsid w:val="00362E3D"/>
    <w:rsid w:val="0036348F"/>
    <w:rsid w:val="00363F18"/>
    <w:rsid w:val="00364C1A"/>
    <w:rsid w:val="00365C69"/>
    <w:rsid w:val="00372149"/>
    <w:rsid w:val="003802C6"/>
    <w:rsid w:val="003848A7"/>
    <w:rsid w:val="00387C56"/>
    <w:rsid w:val="003935C2"/>
    <w:rsid w:val="00394FC0"/>
    <w:rsid w:val="00397E27"/>
    <w:rsid w:val="003B24BE"/>
    <w:rsid w:val="003B799D"/>
    <w:rsid w:val="003C072B"/>
    <w:rsid w:val="003C0BA1"/>
    <w:rsid w:val="003C143C"/>
    <w:rsid w:val="003C15C4"/>
    <w:rsid w:val="003C7687"/>
    <w:rsid w:val="003C7CE3"/>
    <w:rsid w:val="003E18A5"/>
    <w:rsid w:val="003E374F"/>
    <w:rsid w:val="003E79B7"/>
    <w:rsid w:val="003F6EB8"/>
    <w:rsid w:val="00401D32"/>
    <w:rsid w:val="00411269"/>
    <w:rsid w:val="004123F7"/>
    <w:rsid w:val="004143EA"/>
    <w:rsid w:val="00417A16"/>
    <w:rsid w:val="00423490"/>
    <w:rsid w:val="00424892"/>
    <w:rsid w:val="004262C9"/>
    <w:rsid w:val="0043033E"/>
    <w:rsid w:val="004313B0"/>
    <w:rsid w:val="00431EA8"/>
    <w:rsid w:val="00432590"/>
    <w:rsid w:val="00433208"/>
    <w:rsid w:val="00435631"/>
    <w:rsid w:val="00436165"/>
    <w:rsid w:val="00441368"/>
    <w:rsid w:val="00442668"/>
    <w:rsid w:val="0045008F"/>
    <w:rsid w:val="00452A51"/>
    <w:rsid w:val="004561FC"/>
    <w:rsid w:val="00462DAD"/>
    <w:rsid w:val="00464012"/>
    <w:rsid w:val="00465289"/>
    <w:rsid w:val="004712C5"/>
    <w:rsid w:val="0047479D"/>
    <w:rsid w:val="00476664"/>
    <w:rsid w:val="004802F0"/>
    <w:rsid w:val="00481070"/>
    <w:rsid w:val="0048119C"/>
    <w:rsid w:val="00485242"/>
    <w:rsid w:val="00487248"/>
    <w:rsid w:val="0048BC73"/>
    <w:rsid w:val="00490611"/>
    <w:rsid w:val="00494FBC"/>
    <w:rsid w:val="00495967"/>
    <w:rsid w:val="004A5A68"/>
    <w:rsid w:val="004A7083"/>
    <w:rsid w:val="004B21CE"/>
    <w:rsid w:val="004C4456"/>
    <w:rsid w:val="004D1A6C"/>
    <w:rsid w:val="004D3859"/>
    <w:rsid w:val="004D5D67"/>
    <w:rsid w:val="004D6E8A"/>
    <w:rsid w:val="004D7DD5"/>
    <w:rsid w:val="004E3676"/>
    <w:rsid w:val="004E68D2"/>
    <w:rsid w:val="004F080B"/>
    <w:rsid w:val="004F1449"/>
    <w:rsid w:val="004F2A84"/>
    <w:rsid w:val="004F2B77"/>
    <w:rsid w:val="004F5C86"/>
    <w:rsid w:val="004F5F94"/>
    <w:rsid w:val="00504C75"/>
    <w:rsid w:val="00504F18"/>
    <w:rsid w:val="005132C5"/>
    <w:rsid w:val="0051535B"/>
    <w:rsid w:val="00515772"/>
    <w:rsid w:val="00531411"/>
    <w:rsid w:val="005347D0"/>
    <w:rsid w:val="005370F2"/>
    <w:rsid w:val="005378E8"/>
    <w:rsid w:val="005406CF"/>
    <w:rsid w:val="0054163A"/>
    <w:rsid w:val="00543BAF"/>
    <w:rsid w:val="00544F44"/>
    <w:rsid w:val="00545E0F"/>
    <w:rsid w:val="00556468"/>
    <w:rsid w:val="00574BBE"/>
    <w:rsid w:val="00580C3F"/>
    <w:rsid w:val="0058499B"/>
    <w:rsid w:val="00586DA4"/>
    <w:rsid w:val="00590757"/>
    <w:rsid w:val="00592F90"/>
    <w:rsid w:val="0059455B"/>
    <w:rsid w:val="00597BE1"/>
    <w:rsid w:val="005A2B81"/>
    <w:rsid w:val="005A34C8"/>
    <w:rsid w:val="005B2893"/>
    <w:rsid w:val="005B4AD7"/>
    <w:rsid w:val="005B7507"/>
    <w:rsid w:val="005B7CD8"/>
    <w:rsid w:val="005C0BC5"/>
    <w:rsid w:val="005C13D6"/>
    <w:rsid w:val="005C72D7"/>
    <w:rsid w:val="005D3362"/>
    <w:rsid w:val="005D3BFC"/>
    <w:rsid w:val="005D662F"/>
    <w:rsid w:val="005E0372"/>
    <w:rsid w:val="005E6925"/>
    <w:rsid w:val="005F2BD0"/>
    <w:rsid w:val="005F5CE6"/>
    <w:rsid w:val="006005B5"/>
    <w:rsid w:val="00601267"/>
    <w:rsid w:val="00605736"/>
    <w:rsid w:val="006107A6"/>
    <w:rsid w:val="00612C8F"/>
    <w:rsid w:val="00613150"/>
    <w:rsid w:val="0061397E"/>
    <w:rsid w:val="00617236"/>
    <w:rsid w:val="00617DB1"/>
    <w:rsid w:val="00621AD6"/>
    <w:rsid w:val="00631372"/>
    <w:rsid w:val="006321D8"/>
    <w:rsid w:val="006349CB"/>
    <w:rsid w:val="0064475B"/>
    <w:rsid w:val="00646393"/>
    <w:rsid w:val="006549F6"/>
    <w:rsid w:val="00657DAD"/>
    <w:rsid w:val="00662DF0"/>
    <w:rsid w:val="00666E28"/>
    <w:rsid w:val="0066737A"/>
    <w:rsid w:val="00667FC2"/>
    <w:rsid w:val="00670D6C"/>
    <w:rsid w:val="00675883"/>
    <w:rsid w:val="00676312"/>
    <w:rsid w:val="0067DB10"/>
    <w:rsid w:val="00680965"/>
    <w:rsid w:val="0068B368"/>
    <w:rsid w:val="006934E5"/>
    <w:rsid w:val="006944AD"/>
    <w:rsid w:val="006A2C95"/>
    <w:rsid w:val="006A3E21"/>
    <w:rsid w:val="006A40DD"/>
    <w:rsid w:val="006B251A"/>
    <w:rsid w:val="006B3ACF"/>
    <w:rsid w:val="006BAECB"/>
    <w:rsid w:val="006C089B"/>
    <w:rsid w:val="006C123C"/>
    <w:rsid w:val="006C3D63"/>
    <w:rsid w:val="006D1FB4"/>
    <w:rsid w:val="006D4797"/>
    <w:rsid w:val="006D5DDF"/>
    <w:rsid w:val="006D7A74"/>
    <w:rsid w:val="006F2C4F"/>
    <w:rsid w:val="006F61EB"/>
    <w:rsid w:val="006F7C89"/>
    <w:rsid w:val="0070290A"/>
    <w:rsid w:val="007105E9"/>
    <w:rsid w:val="0072007C"/>
    <w:rsid w:val="007200E7"/>
    <w:rsid w:val="00723CC6"/>
    <w:rsid w:val="007271B6"/>
    <w:rsid w:val="00736347"/>
    <w:rsid w:val="0073E7D9"/>
    <w:rsid w:val="0074051A"/>
    <w:rsid w:val="00741774"/>
    <w:rsid w:val="00742E9D"/>
    <w:rsid w:val="00743360"/>
    <w:rsid w:val="00743A35"/>
    <w:rsid w:val="00744402"/>
    <w:rsid w:val="007460B3"/>
    <w:rsid w:val="00746907"/>
    <w:rsid w:val="00747595"/>
    <w:rsid w:val="00748918"/>
    <w:rsid w:val="00754FBD"/>
    <w:rsid w:val="007657A2"/>
    <w:rsid w:val="00770ADB"/>
    <w:rsid w:val="0077246A"/>
    <w:rsid w:val="00773139"/>
    <w:rsid w:val="00775E9A"/>
    <w:rsid w:val="00782094"/>
    <w:rsid w:val="007833E2"/>
    <w:rsid w:val="00784245"/>
    <w:rsid w:val="00786F9E"/>
    <w:rsid w:val="00792529"/>
    <w:rsid w:val="007A4EF5"/>
    <w:rsid w:val="007A54DD"/>
    <w:rsid w:val="007B060A"/>
    <w:rsid w:val="007B2CF0"/>
    <w:rsid w:val="007B49B8"/>
    <w:rsid w:val="007B6B71"/>
    <w:rsid w:val="007B76EC"/>
    <w:rsid w:val="007C78DC"/>
    <w:rsid w:val="007D3646"/>
    <w:rsid w:val="007D544E"/>
    <w:rsid w:val="007E75C8"/>
    <w:rsid w:val="007F52FE"/>
    <w:rsid w:val="007F5F1D"/>
    <w:rsid w:val="0080078B"/>
    <w:rsid w:val="00810045"/>
    <w:rsid w:val="00810104"/>
    <w:rsid w:val="008140B2"/>
    <w:rsid w:val="00817D34"/>
    <w:rsid w:val="00821418"/>
    <w:rsid w:val="00821E47"/>
    <w:rsid w:val="00831A7A"/>
    <w:rsid w:val="00833C74"/>
    <w:rsid w:val="00837533"/>
    <w:rsid w:val="00843394"/>
    <w:rsid w:val="00845AE1"/>
    <w:rsid w:val="0085353E"/>
    <w:rsid w:val="00853DE7"/>
    <w:rsid w:val="00857DE4"/>
    <w:rsid w:val="00867889"/>
    <w:rsid w:val="00874A14"/>
    <w:rsid w:val="00880CC7"/>
    <w:rsid w:val="008813FF"/>
    <w:rsid w:val="00887183"/>
    <w:rsid w:val="00890BE0"/>
    <w:rsid w:val="008963A1"/>
    <w:rsid w:val="008A0A9D"/>
    <w:rsid w:val="008A2495"/>
    <w:rsid w:val="008A2915"/>
    <w:rsid w:val="008A327C"/>
    <w:rsid w:val="008A4F04"/>
    <w:rsid w:val="008B0C85"/>
    <w:rsid w:val="008B6197"/>
    <w:rsid w:val="008B7C5E"/>
    <w:rsid w:val="008C00C5"/>
    <w:rsid w:val="008C1E1C"/>
    <w:rsid w:val="008C54F7"/>
    <w:rsid w:val="008C56C4"/>
    <w:rsid w:val="008D5DC5"/>
    <w:rsid w:val="008D5DEB"/>
    <w:rsid w:val="008D734D"/>
    <w:rsid w:val="008E048D"/>
    <w:rsid w:val="008E440B"/>
    <w:rsid w:val="008E54C0"/>
    <w:rsid w:val="008E5EF6"/>
    <w:rsid w:val="008F02A9"/>
    <w:rsid w:val="008F2424"/>
    <w:rsid w:val="008F9892"/>
    <w:rsid w:val="009035EA"/>
    <w:rsid w:val="00904671"/>
    <w:rsid w:val="00907468"/>
    <w:rsid w:val="009144AF"/>
    <w:rsid w:val="00924692"/>
    <w:rsid w:val="00930417"/>
    <w:rsid w:val="00931CB3"/>
    <w:rsid w:val="00940B6B"/>
    <w:rsid w:val="009430C5"/>
    <w:rsid w:val="00945199"/>
    <w:rsid w:val="00946C38"/>
    <w:rsid w:val="00946D3B"/>
    <w:rsid w:val="009612F3"/>
    <w:rsid w:val="0096532E"/>
    <w:rsid w:val="0096592B"/>
    <w:rsid w:val="00966939"/>
    <w:rsid w:val="00966F04"/>
    <w:rsid w:val="0097094F"/>
    <w:rsid w:val="009750B7"/>
    <w:rsid w:val="009810B6"/>
    <w:rsid w:val="009810E4"/>
    <w:rsid w:val="009814CF"/>
    <w:rsid w:val="00983CBD"/>
    <w:rsid w:val="00984A29"/>
    <w:rsid w:val="00985A03"/>
    <w:rsid w:val="00985B0C"/>
    <w:rsid w:val="00985EBB"/>
    <w:rsid w:val="00992ACF"/>
    <w:rsid w:val="0099D093"/>
    <w:rsid w:val="009A27F3"/>
    <w:rsid w:val="009A3515"/>
    <w:rsid w:val="009A3A3A"/>
    <w:rsid w:val="009A4387"/>
    <w:rsid w:val="009A5103"/>
    <w:rsid w:val="009B0E40"/>
    <w:rsid w:val="009B2591"/>
    <w:rsid w:val="009B6775"/>
    <w:rsid w:val="009C390C"/>
    <w:rsid w:val="009C783D"/>
    <w:rsid w:val="009D28ED"/>
    <w:rsid w:val="009D7590"/>
    <w:rsid w:val="009E7721"/>
    <w:rsid w:val="009E7E03"/>
    <w:rsid w:val="009F3AC9"/>
    <w:rsid w:val="009F41E2"/>
    <w:rsid w:val="009F60E9"/>
    <w:rsid w:val="00A00072"/>
    <w:rsid w:val="00A06BCE"/>
    <w:rsid w:val="00A11A0B"/>
    <w:rsid w:val="00A1419D"/>
    <w:rsid w:val="00A158EF"/>
    <w:rsid w:val="00A16070"/>
    <w:rsid w:val="00A25CAE"/>
    <w:rsid w:val="00A31536"/>
    <w:rsid w:val="00A3701C"/>
    <w:rsid w:val="00A3768B"/>
    <w:rsid w:val="00A43056"/>
    <w:rsid w:val="00A4345F"/>
    <w:rsid w:val="00A4410A"/>
    <w:rsid w:val="00A4788C"/>
    <w:rsid w:val="00A47E15"/>
    <w:rsid w:val="00A56569"/>
    <w:rsid w:val="00A56F2A"/>
    <w:rsid w:val="00A62922"/>
    <w:rsid w:val="00A63774"/>
    <w:rsid w:val="00A72D01"/>
    <w:rsid w:val="00A7659F"/>
    <w:rsid w:val="00A77F30"/>
    <w:rsid w:val="00A7F9C9"/>
    <w:rsid w:val="00A81671"/>
    <w:rsid w:val="00A818D2"/>
    <w:rsid w:val="00A822D3"/>
    <w:rsid w:val="00A872D9"/>
    <w:rsid w:val="00A87A08"/>
    <w:rsid w:val="00A95667"/>
    <w:rsid w:val="00A971D8"/>
    <w:rsid w:val="00AA6326"/>
    <w:rsid w:val="00AB061A"/>
    <w:rsid w:val="00AC0A4A"/>
    <w:rsid w:val="00AC5544"/>
    <w:rsid w:val="00AD0C03"/>
    <w:rsid w:val="00AD1D0B"/>
    <w:rsid w:val="00AD481B"/>
    <w:rsid w:val="00AF0265"/>
    <w:rsid w:val="00AF8268"/>
    <w:rsid w:val="00AFB8D4"/>
    <w:rsid w:val="00B04D8C"/>
    <w:rsid w:val="00B074E5"/>
    <w:rsid w:val="00B118BE"/>
    <w:rsid w:val="00B1294E"/>
    <w:rsid w:val="00B1366C"/>
    <w:rsid w:val="00B13FE3"/>
    <w:rsid w:val="00B24698"/>
    <w:rsid w:val="00B24D7E"/>
    <w:rsid w:val="00B26B9D"/>
    <w:rsid w:val="00B2C342"/>
    <w:rsid w:val="00B303AE"/>
    <w:rsid w:val="00B3169D"/>
    <w:rsid w:val="00B450A8"/>
    <w:rsid w:val="00B4563E"/>
    <w:rsid w:val="00B45FE7"/>
    <w:rsid w:val="00B504E0"/>
    <w:rsid w:val="00B52EFD"/>
    <w:rsid w:val="00B61213"/>
    <w:rsid w:val="00B6273D"/>
    <w:rsid w:val="00B64834"/>
    <w:rsid w:val="00B661FC"/>
    <w:rsid w:val="00B66FA5"/>
    <w:rsid w:val="00B67DC6"/>
    <w:rsid w:val="00B70192"/>
    <w:rsid w:val="00B7212C"/>
    <w:rsid w:val="00B73DD8"/>
    <w:rsid w:val="00B80DAF"/>
    <w:rsid w:val="00B8273F"/>
    <w:rsid w:val="00B9002A"/>
    <w:rsid w:val="00B9035D"/>
    <w:rsid w:val="00B94C77"/>
    <w:rsid w:val="00B95F25"/>
    <w:rsid w:val="00BA0140"/>
    <w:rsid w:val="00BA5D74"/>
    <w:rsid w:val="00BA77F9"/>
    <w:rsid w:val="00BA7B19"/>
    <w:rsid w:val="00BB01A4"/>
    <w:rsid w:val="00BB0E68"/>
    <w:rsid w:val="00BB296A"/>
    <w:rsid w:val="00BB3FA9"/>
    <w:rsid w:val="00BC2076"/>
    <w:rsid w:val="00BC313D"/>
    <w:rsid w:val="00BC41AC"/>
    <w:rsid w:val="00BC7A19"/>
    <w:rsid w:val="00BC7CFA"/>
    <w:rsid w:val="00BD2B49"/>
    <w:rsid w:val="00BD2CE2"/>
    <w:rsid w:val="00BD40D2"/>
    <w:rsid w:val="00BD4ADF"/>
    <w:rsid w:val="00BD4C1C"/>
    <w:rsid w:val="00BD6360"/>
    <w:rsid w:val="00BD69AE"/>
    <w:rsid w:val="00BD7A7D"/>
    <w:rsid w:val="00BE4090"/>
    <w:rsid w:val="00BF488C"/>
    <w:rsid w:val="00BF667A"/>
    <w:rsid w:val="00BF676C"/>
    <w:rsid w:val="00C02D1C"/>
    <w:rsid w:val="00C05C68"/>
    <w:rsid w:val="00C160FC"/>
    <w:rsid w:val="00C2AC5A"/>
    <w:rsid w:val="00C32F73"/>
    <w:rsid w:val="00C333FF"/>
    <w:rsid w:val="00C33F21"/>
    <w:rsid w:val="00C3445E"/>
    <w:rsid w:val="00C3599B"/>
    <w:rsid w:val="00C35D8B"/>
    <w:rsid w:val="00C437D5"/>
    <w:rsid w:val="00C43DA0"/>
    <w:rsid w:val="00C441FD"/>
    <w:rsid w:val="00C47F82"/>
    <w:rsid w:val="00C51AA9"/>
    <w:rsid w:val="00C52C8E"/>
    <w:rsid w:val="00C54205"/>
    <w:rsid w:val="00C572D1"/>
    <w:rsid w:val="00C6036F"/>
    <w:rsid w:val="00C7267F"/>
    <w:rsid w:val="00C82E5C"/>
    <w:rsid w:val="00C83D26"/>
    <w:rsid w:val="00C85F9F"/>
    <w:rsid w:val="00C90529"/>
    <w:rsid w:val="00C9297A"/>
    <w:rsid w:val="00C968E7"/>
    <w:rsid w:val="00CA315E"/>
    <w:rsid w:val="00CA39F4"/>
    <w:rsid w:val="00CA56D4"/>
    <w:rsid w:val="00CA7B4C"/>
    <w:rsid w:val="00CB45A4"/>
    <w:rsid w:val="00CB4731"/>
    <w:rsid w:val="00CB4BF9"/>
    <w:rsid w:val="00CB6767"/>
    <w:rsid w:val="00CB6CBE"/>
    <w:rsid w:val="00CB6EFA"/>
    <w:rsid w:val="00CC3ED7"/>
    <w:rsid w:val="00CC5422"/>
    <w:rsid w:val="00CC56BC"/>
    <w:rsid w:val="00CC7721"/>
    <w:rsid w:val="00CC7B8F"/>
    <w:rsid w:val="00CD1A0F"/>
    <w:rsid w:val="00CE2176"/>
    <w:rsid w:val="00CF0059"/>
    <w:rsid w:val="00CF233E"/>
    <w:rsid w:val="00D01909"/>
    <w:rsid w:val="00D06781"/>
    <w:rsid w:val="00D10688"/>
    <w:rsid w:val="00D13890"/>
    <w:rsid w:val="00D148DD"/>
    <w:rsid w:val="00D16B24"/>
    <w:rsid w:val="00D32045"/>
    <w:rsid w:val="00D35BC3"/>
    <w:rsid w:val="00D40D32"/>
    <w:rsid w:val="00D410F2"/>
    <w:rsid w:val="00D41FB1"/>
    <w:rsid w:val="00D422B3"/>
    <w:rsid w:val="00D42DA0"/>
    <w:rsid w:val="00D476A0"/>
    <w:rsid w:val="00D51543"/>
    <w:rsid w:val="00D51D17"/>
    <w:rsid w:val="00D61FFE"/>
    <w:rsid w:val="00D63C3C"/>
    <w:rsid w:val="00D644EF"/>
    <w:rsid w:val="00D6686F"/>
    <w:rsid w:val="00D67B39"/>
    <w:rsid w:val="00D721F6"/>
    <w:rsid w:val="00D74B42"/>
    <w:rsid w:val="00D77523"/>
    <w:rsid w:val="00D80C62"/>
    <w:rsid w:val="00D81A29"/>
    <w:rsid w:val="00D83854"/>
    <w:rsid w:val="00D85ECB"/>
    <w:rsid w:val="00D900B3"/>
    <w:rsid w:val="00D91778"/>
    <w:rsid w:val="00D91EDB"/>
    <w:rsid w:val="00D92EE7"/>
    <w:rsid w:val="00D937EF"/>
    <w:rsid w:val="00D946CF"/>
    <w:rsid w:val="00D9653D"/>
    <w:rsid w:val="00DA1935"/>
    <w:rsid w:val="00DA1A8A"/>
    <w:rsid w:val="00DB4531"/>
    <w:rsid w:val="00DB6263"/>
    <w:rsid w:val="00DB6BA5"/>
    <w:rsid w:val="00DC5093"/>
    <w:rsid w:val="00DD2CB4"/>
    <w:rsid w:val="00DD48D8"/>
    <w:rsid w:val="00DD640A"/>
    <w:rsid w:val="00DD675A"/>
    <w:rsid w:val="00DE314F"/>
    <w:rsid w:val="00DE5005"/>
    <w:rsid w:val="00DF4F76"/>
    <w:rsid w:val="00E04BA7"/>
    <w:rsid w:val="00E06592"/>
    <w:rsid w:val="00E06B63"/>
    <w:rsid w:val="00E17E0D"/>
    <w:rsid w:val="00E21AAC"/>
    <w:rsid w:val="00E23D95"/>
    <w:rsid w:val="00E26ADF"/>
    <w:rsid w:val="00E272B1"/>
    <w:rsid w:val="00E312AF"/>
    <w:rsid w:val="00E32984"/>
    <w:rsid w:val="00E3362A"/>
    <w:rsid w:val="00E367C9"/>
    <w:rsid w:val="00E42542"/>
    <w:rsid w:val="00E431DB"/>
    <w:rsid w:val="00E540DD"/>
    <w:rsid w:val="00E70675"/>
    <w:rsid w:val="00E71F6F"/>
    <w:rsid w:val="00E777A9"/>
    <w:rsid w:val="00E84B23"/>
    <w:rsid w:val="00E93110"/>
    <w:rsid w:val="00E94673"/>
    <w:rsid w:val="00EA1766"/>
    <w:rsid w:val="00EA65DE"/>
    <w:rsid w:val="00EB09EF"/>
    <w:rsid w:val="00EB1050"/>
    <w:rsid w:val="00EC0EA7"/>
    <w:rsid w:val="00EC3AF3"/>
    <w:rsid w:val="00EC54F1"/>
    <w:rsid w:val="00ED3401"/>
    <w:rsid w:val="00EE007A"/>
    <w:rsid w:val="00EE38FB"/>
    <w:rsid w:val="00EE6506"/>
    <w:rsid w:val="00EE6927"/>
    <w:rsid w:val="00EE7E01"/>
    <w:rsid w:val="00EE7EE2"/>
    <w:rsid w:val="00EF137E"/>
    <w:rsid w:val="00EF14F8"/>
    <w:rsid w:val="00EF5276"/>
    <w:rsid w:val="00F111F8"/>
    <w:rsid w:val="00F1613E"/>
    <w:rsid w:val="00F318F4"/>
    <w:rsid w:val="00F363AB"/>
    <w:rsid w:val="00F42411"/>
    <w:rsid w:val="00F42B43"/>
    <w:rsid w:val="00F52873"/>
    <w:rsid w:val="00F53291"/>
    <w:rsid w:val="00F55390"/>
    <w:rsid w:val="00F6221D"/>
    <w:rsid w:val="00F657E4"/>
    <w:rsid w:val="00F66493"/>
    <w:rsid w:val="00F71CEC"/>
    <w:rsid w:val="00F75662"/>
    <w:rsid w:val="00F835E4"/>
    <w:rsid w:val="00F84C7F"/>
    <w:rsid w:val="00F86C2D"/>
    <w:rsid w:val="00F97AD3"/>
    <w:rsid w:val="00FB231A"/>
    <w:rsid w:val="00FB2710"/>
    <w:rsid w:val="00FC45CB"/>
    <w:rsid w:val="00FC5C12"/>
    <w:rsid w:val="00FD31DA"/>
    <w:rsid w:val="00FD5981"/>
    <w:rsid w:val="00FE03B7"/>
    <w:rsid w:val="00FE1BAC"/>
    <w:rsid w:val="00FE2E40"/>
    <w:rsid w:val="00FE393E"/>
    <w:rsid w:val="00FE78A2"/>
    <w:rsid w:val="00FF028C"/>
    <w:rsid w:val="00FF7C59"/>
    <w:rsid w:val="010AB398"/>
    <w:rsid w:val="011190A1"/>
    <w:rsid w:val="01180196"/>
    <w:rsid w:val="011E2746"/>
    <w:rsid w:val="012E0E08"/>
    <w:rsid w:val="0130D87E"/>
    <w:rsid w:val="01333BEA"/>
    <w:rsid w:val="0135D758"/>
    <w:rsid w:val="013C8EEA"/>
    <w:rsid w:val="014020A3"/>
    <w:rsid w:val="015420A3"/>
    <w:rsid w:val="01551C46"/>
    <w:rsid w:val="01551C7F"/>
    <w:rsid w:val="01593DF9"/>
    <w:rsid w:val="015B9B53"/>
    <w:rsid w:val="0164F233"/>
    <w:rsid w:val="016AEBB7"/>
    <w:rsid w:val="0176DA82"/>
    <w:rsid w:val="01871FDB"/>
    <w:rsid w:val="018E3D99"/>
    <w:rsid w:val="0192CD02"/>
    <w:rsid w:val="01966AEA"/>
    <w:rsid w:val="019DE283"/>
    <w:rsid w:val="01A02FF3"/>
    <w:rsid w:val="01A8444A"/>
    <w:rsid w:val="01B56056"/>
    <w:rsid w:val="01B5D127"/>
    <w:rsid w:val="01BCBF29"/>
    <w:rsid w:val="01C488C2"/>
    <w:rsid w:val="01CA6AA9"/>
    <w:rsid w:val="01CB6CEC"/>
    <w:rsid w:val="01D25313"/>
    <w:rsid w:val="01D33544"/>
    <w:rsid w:val="01DA466D"/>
    <w:rsid w:val="01DA71AE"/>
    <w:rsid w:val="01DDED1A"/>
    <w:rsid w:val="01E3F284"/>
    <w:rsid w:val="01E50E78"/>
    <w:rsid w:val="01E7217A"/>
    <w:rsid w:val="01E77277"/>
    <w:rsid w:val="01E8FE39"/>
    <w:rsid w:val="01EEE235"/>
    <w:rsid w:val="01F30877"/>
    <w:rsid w:val="02018F1A"/>
    <w:rsid w:val="02042EC8"/>
    <w:rsid w:val="020C0742"/>
    <w:rsid w:val="02177C65"/>
    <w:rsid w:val="021C67F8"/>
    <w:rsid w:val="023048A0"/>
    <w:rsid w:val="02327D0A"/>
    <w:rsid w:val="024AB80E"/>
    <w:rsid w:val="0261C8B8"/>
    <w:rsid w:val="0265039F"/>
    <w:rsid w:val="0269FEE0"/>
    <w:rsid w:val="026DCC38"/>
    <w:rsid w:val="0271A852"/>
    <w:rsid w:val="027FA20D"/>
    <w:rsid w:val="0284645B"/>
    <w:rsid w:val="0286B9B3"/>
    <w:rsid w:val="02871008"/>
    <w:rsid w:val="0290DF95"/>
    <w:rsid w:val="029C6F57"/>
    <w:rsid w:val="02A90CF3"/>
    <w:rsid w:val="02B01895"/>
    <w:rsid w:val="02B286A0"/>
    <w:rsid w:val="02B4A358"/>
    <w:rsid w:val="02B891E4"/>
    <w:rsid w:val="02DC68C9"/>
    <w:rsid w:val="02DD95D2"/>
    <w:rsid w:val="02E1658C"/>
    <w:rsid w:val="02EF9B24"/>
    <w:rsid w:val="02F54DE5"/>
    <w:rsid w:val="02F86863"/>
    <w:rsid w:val="03049A39"/>
    <w:rsid w:val="0310FC20"/>
    <w:rsid w:val="0316268A"/>
    <w:rsid w:val="031826E6"/>
    <w:rsid w:val="0319C5B2"/>
    <w:rsid w:val="031C7227"/>
    <w:rsid w:val="032261D4"/>
    <w:rsid w:val="032BE8CE"/>
    <w:rsid w:val="03329FF6"/>
    <w:rsid w:val="03377132"/>
    <w:rsid w:val="034627F4"/>
    <w:rsid w:val="03511DEE"/>
    <w:rsid w:val="0354EA4C"/>
    <w:rsid w:val="035E3052"/>
    <w:rsid w:val="0363D6F7"/>
    <w:rsid w:val="0365A606"/>
    <w:rsid w:val="03669EBD"/>
    <w:rsid w:val="03705766"/>
    <w:rsid w:val="03727F03"/>
    <w:rsid w:val="03858B58"/>
    <w:rsid w:val="03912AB2"/>
    <w:rsid w:val="03A360E7"/>
    <w:rsid w:val="03A8115E"/>
    <w:rsid w:val="03DE5A7C"/>
    <w:rsid w:val="04005446"/>
    <w:rsid w:val="04033D93"/>
    <w:rsid w:val="040608AB"/>
    <w:rsid w:val="04178171"/>
    <w:rsid w:val="041DF831"/>
    <w:rsid w:val="04224BD5"/>
    <w:rsid w:val="042B22F8"/>
    <w:rsid w:val="043736B6"/>
    <w:rsid w:val="04449491"/>
    <w:rsid w:val="0447C245"/>
    <w:rsid w:val="044ED9AE"/>
    <w:rsid w:val="04515D70"/>
    <w:rsid w:val="046728D1"/>
    <w:rsid w:val="04745346"/>
    <w:rsid w:val="047B2668"/>
    <w:rsid w:val="04861FC6"/>
    <w:rsid w:val="048CBEBB"/>
    <w:rsid w:val="049A8938"/>
    <w:rsid w:val="049D47FC"/>
    <w:rsid w:val="04A488F9"/>
    <w:rsid w:val="04A7E8C2"/>
    <w:rsid w:val="04A9E438"/>
    <w:rsid w:val="04BEE3FC"/>
    <w:rsid w:val="04C3DE06"/>
    <w:rsid w:val="04C76CC0"/>
    <w:rsid w:val="04DE85D7"/>
    <w:rsid w:val="04DEBFD9"/>
    <w:rsid w:val="04DFD4AA"/>
    <w:rsid w:val="04E61431"/>
    <w:rsid w:val="04E71102"/>
    <w:rsid w:val="04FC9CAA"/>
    <w:rsid w:val="05057103"/>
    <w:rsid w:val="05104B70"/>
    <w:rsid w:val="05176E4F"/>
    <w:rsid w:val="051C9EB2"/>
    <w:rsid w:val="052C5163"/>
    <w:rsid w:val="05331261"/>
    <w:rsid w:val="05347DA6"/>
    <w:rsid w:val="0542E594"/>
    <w:rsid w:val="055468B5"/>
    <w:rsid w:val="0556D5DC"/>
    <w:rsid w:val="0559A82F"/>
    <w:rsid w:val="0569BEE3"/>
    <w:rsid w:val="0575107C"/>
    <w:rsid w:val="057A80D7"/>
    <w:rsid w:val="058768C6"/>
    <w:rsid w:val="0588DAA5"/>
    <w:rsid w:val="0589BA57"/>
    <w:rsid w:val="058ADCC1"/>
    <w:rsid w:val="058B41B1"/>
    <w:rsid w:val="058C4D03"/>
    <w:rsid w:val="05905F74"/>
    <w:rsid w:val="05977789"/>
    <w:rsid w:val="059B2948"/>
    <w:rsid w:val="05A25EC3"/>
    <w:rsid w:val="05B83C71"/>
    <w:rsid w:val="05BAEF90"/>
    <w:rsid w:val="05C031D4"/>
    <w:rsid w:val="05CBE9F8"/>
    <w:rsid w:val="05D325C2"/>
    <w:rsid w:val="05D34DE1"/>
    <w:rsid w:val="05D43204"/>
    <w:rsid w:val="05D8C958"/>
    <w:rsid w:val="05DB3000"/>
    <w:rsid w:val="05E51CE1"/>
    <w:rsid w:val="05EB8C79"/>
    <w:rsid w:val="05F22956"/>
    <w:rsid w:val="05FFBF51"/>
    <w:rsid w:val="060532B7"/>
    <w:rsid w:val="0607EA9A"/>
    <w:rsid w:val="063067EF"/>
    <w:rsid w:val="06313041"/>
    <w:rsid w:val="064F45E5"/>
    <w:rsid w:val="0652DB59"/>
    <w:rsid w:val="0658B53A"/>
    <w:rsid w:val="0663295E"/>
    <w:rsid w:val="066CF226"/>
    <w:rsid w:val="06762C24"/>
    <w:rsid w:val="067A7B62"/>
    <w:rsid w:val="067CF8EC"/>
    <w:rsid w:val="068430F6"/>
    <w:rsid w:val="0687A794"/>
    <w:rsid w:val="0693654B"/>
    <w:rsid w:val="0698D910"/>
    <w:rsid w:val="06A459CC"/>
    <w:rsid w:val="06A8F81A"/>
    <w:rsid w:val="06AE644D"/>
    <w:rsid w:val="06B34A39"/>
    <w:rsid w:val="06B929F6"/>
    <w:rsid w:val="06BA0297"/>
    <w:rsid w:val="06BEC9A1"/>
    <w:rsid w:val="06C09040"/>
    <w:rsid w:val="06C35DE4"/>
    <w:rsid w:val="06CC3BCB"/>
    <w:rsid w:val="06CE9F93"/>
    <w:rsid w:val="06CEC038"/>
    <w:rsid w:val="06DFE8E9"/>
    <w:rsid w:val="06E168B6"/>
    <w:rsid w:val="06EABE89"/>
    <w:rsid w:val="06EBC237"/>
    <w:rsid w:val="06F648F9"/>
    <w:rsid w:val="0709CDCC"/>
    <w:rsid w:val="070B4F84"/>
    <w:rsid w:val="071D6E15"/>
    <w:rsid w:val="0728BF34"/>
    <w:rsid w:val="072B0C4E"/>
    <w:rsid w:val="0736F528"/>
    <w:rsid w:val="0738A50F"/>
    <w:rsid w:val="073B682D"/>
    <w:rsid w:val="0743F6E8"/>
    <w:rsid w:val="0747B5DD"/>
    <w:rsid w:val="0749703E"/>
    <w:rsid w:val="0749F005"/>
    <w:rsid w:val="074B3716"/>
    <w:rsid w:val="074EE7C2"/>
    <w:rsid w:val="075BED4B"/>
    <w:rsid w:val="07649D77"/>
    <w:rsid w:val="076F77D1"/>
    <w:rsid w:val="0770D6EF"/>
    <w:rsid w:val="0771C6CF"/>
    <w:rsid w:val="07781B6A"/>
    <w:rsid w:val="07876A05"/>
    <w:rsid w:val="078E2E8B"/>
    <w:rsid w:val="078F2D39"/>
    <w:rsid w:val="07907EB2"/>
    <w:rsid w:val="07A8D700"/>
    <w:rsid w:val="07B0D02B"/>
    <w:rsid w:val="07BB245D"/>
    <w:rsid w:val="07BE7732"/>
    <w:rsid w:val="07BF8D79"/>
    <w:rsid w:val="07C2354D"/>
    <w:rsid w:val="07C7C7B3"/>
    <w:rsid w:val="07CF10FB"/>
    <w:rsid w:val="07D516F8"/>
    <w:rsid w:val="07D5DB4F"/>
    <w:rsid w:val="07D7A108"/>
    <w:rsid w:val="07D7AC68"/>
    <w:rsid w:val="07DC1E92"/>
    <w:rsid w:val="07E940F8"/>
    <w:rsid w:val="0806FCAF"/>
    <w:rsid w:val="0808BBD5"/>
    <w:rsid w:val="0810EE20"/>
    <w:rsid w:val="08136432"/>
    <w:rsid w:val="081B2844"/>
    <w:rsid w:val="08229E6E"/>
    <w:rsid w:val="082425B1"/>
    <w:rsid w:val="082B1A04"/>
    <w:rsid w:val="0832F238"/>
    <w:rsid w:val="083E28B0"/>
    <w:rsid w:val="08462763"/>
    <w:rsid w:val="08519E37"/>
    <w:rsid w:val="0856F763"/>
    <w:rsid w:val="08587259"/>
    <w:rsid w:val="085BC0DA"/>
    <w:rsid w:val="088711B9"/>
    <w:rsid w:val="08AF9E6D"/>
    <w:rsid w:val="08B2071A"/>
    <w:rsid w:val="08B4D4A1"/>
    <w:rsid w:val="08B7DDCD"/>
    <w:rsid w:val="08CC9EE3"/>
    <w:rsid w:val="08CFF021"/>
    <w:rsid w:val="08D2D0DD"/>
    <w:rsid w:val="08DE336A"/>
    <w:rsid w:val="08ECB8A3"/>
    <w:rsid w:val="08F3C4FF"/>
    <w:rsid w:val="08FFBF7E"/>
    <w:rsid w:val="0903985E"/>
    <w:rsid w:val="090F12A7"/>
    <w:rsid w:val="09125731"/>
    <w:rsid w:val="09136A13"/>
    <w:rsid w:val="091675D3"/>
    <w:rsid w:val="091CC1A2"/>
    <w:rsid w:val="0923B8C9"/>
    <w:rsid w:val="0925BFF7"/>
    <w:rsid w:val="09287069"/>
    <w:rsid w:val="092FA72A"/>
    <w:rsid w:val="09373107"/>
    <w:rsid w:val="093AD3D8"/>
    <w:rsid w:val="093C32DD"/>
    <w:rsid w:val="093F36D1"/>
    <w:rsid w:val="0945D170"/>
    <w:rsid w:val="095049C6"/>
    <w:rsid w:val="095F70A6"/>
    <w:rsid w:val="09605E63"/>
    <w:rsid w:val="0965383D"/>
    <w:rsid w:val="0966C0C5"/>
    <w:rsid w:val="096D329C"/>
    <w:rsid w:val="096FF207"/>
    <w:rsid w:val="0979B7CF"/>
    <w:rsid w:val="09887205"/>
    <w:rsid w:val="098BCA4A"/>
    <w:rsid w:val="098F8A66"/>
    <w:rsid w:val="0990E7D2"/>
    <w:rsid w:val="09A55E9A"/>
    <w:rsid w:val="09A6402F"/>
    <w:rsid w:val="09B0983B"/>
    <w:rsid w:val="09BE792B"/>
    <w:rsid w:val="09EBC48C"/>
    <w:rsid w:val="09F21AFF"/>
    <w:rsid w:val="09F45D7A"/>
    <w:rsid w:val="09F54E97"/>
    <w:rsid w:val="09F6EB2C"/>
    <w:rsid w:val="09F90B16"/>
    <w:rsid w:val="0A090ABC"/>
    <w:rsid w:val="0A0B9D11"/>
    <w:rsid w:val="0A117507"/>
    <w:rsid w:val="0A1C5D2F"/>
    <w:rsid w:val="0A323D07"/>
    <w:rsid w:val="0A4068A4"/>
    <w:rsid w:val="0A45C069"/>
    <w:rsid w:val="0A4C440E"/>
    <w:rsid w:val="0A5ADA18"/>
    <w:rsid w:val="0A667A83"/>
    <w:rsid w:val="0A884388"/>
    <w:rsid w:val="0A89F0A6"/>
    <w:rsid w:val="0A8C8E97"/>
    <w:rsid w:val="0A8DD487"/>
    <w:rsid w:val="0A97736E"/>
    <w:rsid w:val="0AA5C98D"/>
    <w:rsid w:val="0AAA951B"/>
    <w:rsid w:val="0AAD7DF3"/>
    <w:rsid w:val="0AB5646E"/>
    <w:rsid w:val="0ABB9C86"/>
    <w:rsid w:val="0ABCA311"/>
    <w:rsid w:val="0ABEF6F9"/>
    <w:rsid w:val="0ABFD5B7"/>
    <w:rsid w:val="0AC7BBA5"/>
    <w:rsid w:val="0ACA1213"/>
    <w:rsid w:val="0ACAD9DB"/>
    <w:rsid w:val="0ACBCD06"/>
    <w:rsid w:val="0ADBD415"/>
    <w:rsid w:val="0AEC70D6"/>
    <w:rsid w:val="0AFBCD42"/>
    <w:rsid w:val="0AFEBA58"/>
    <w:rsid w:val="0B0E729E"/>
    <w:rsid w:val="0B190E59"/>
    <w:rsid w:val="0B1CC072"/>
    <w:rsid w:val="0B20A7BB"/>
    <w:rsid w:val="0B2A3468"/>
    <w:rsid w:val="0B2AB2AF"/>
    <w:rsid w:val="0B2B758A"/>
    <w:rsid w:val="0B2DACA2"/>
    <w:rsid w:val="0B5D39D9"/>
    <w:rsid w:val="0B67B3DB"/>
    <w:rsid w:val="0B6E483F"/>
    <w:rsid w:val="0B71EE31"/>
    <w:rsid w:val="0B73DC9C"/>
    <w:rsid w:val="0B7702C6"/>
    <w:rsid w:val="0B7C82C4"/>
    <w:rsid w:val="0B821851"/>
    <w:rsid w:val="0B838B84"/>
    <w:rsid w:val="0B8F484A"/>
    <w:rsid w:val="0B92198D"/>
    <w:rsid w:val="0B9532ED"/>
    <w:rsid w:val="0BA38675"/>
    <w:rsid w:val="0BBCB29B"/>
    <w:rsid w:val="0BBCDD82"/>
    <w:rsid w:val="0BC07B87"/>
    <w:rsid w:val="0BC22589"/>
    <w:rsid w:val="0BC4711C"/>
    <w:rsid w:val="0BC6CFD8"/>
    <w:rsid w:val="0BCBCCF7"/>
    <w:rsid w:val="0BD3003F"/>
    <w:rsid w:val="0BD3EF96"/>
    <w:rsid w:val="0BD744D9"/>
    <w:rsid w:val="0BDC4B94"/>
    <w:rsid w:val="0BDD347B"/>
    <w:rsid w:val="0BEF9BF5"/>
    <w:rsid w:val="0BEFE421"/>
    <w:rsid w:val="0BF1F619"/>
    <w:rsid w:val="0C0A9B75"/>
    <w:rsid w:val="0C16F364"/>
    <w:rsid w:val="0C191C5D"/>
    <w:rsid w:val="0C25167C"/>
    <w:rsid w:val="0C27CC36"/>
    <w:rsid w:val="0C312B2B"/>
    <w:rsid w:val="0C352198"/>
    <w:rsid w:val="0C4200FD"/>
    <w:rsid w:val="0C4FC502"/>
    <w:rsid w:val="0C64A58A"/>
    <w:rsid w:val="0C6903F6"/>
    <w:rsid w:val="0C719314"/>
    <w:rsid w:val="0C77394B"/>
    <w:rsid w:val="0C7DB5F7"/>
    <w:rsid w:val="0C87257C"/>
    <w:rsid w:val="0C8926B3"/>
    <w:rsid w:val="0C923166"/>
    <w:rsid w:val="0C9516D9"/>
    <w:rsid w:val="0C98FCB8"/>
    <w:rsid w:val="0C998D01"/>
    <w:rsid w:val="0CA0AA2D"/>
    <w:rsid w:val="0CB16762"/>
    <w:rsid w:val="0CB405BF"/>
    <w:rsid w:val="0CBA053B"/>
    <w:rsid w:val="0CC13483"/>
    <w:rsid w:val="0CC526BC"/>
    <w:rsid w:val="0CC80D10"/>
    <w:rsid w:val="0CC85D7F"/>
    <w:rsid w:val="0CCDAC24"/>
    <w:rsid w:val="0CCDC648"/>
    <w:rsid w:val="0CD00C9B"/>
    <w:rsid w:val="0CD72F51"/>
    <w:rsid w:val="0CF5B345"/>
    <w:rsid w:val="0CF770EE"/>
    <w:rsid w:val="0CFC2927"/>
    <w:rsid w:val="0CFE99FA"/>
    <w:rsid w:val="0D16CC23"/>
    <w:rsid w:val="0D1B3637"/>
    <w:rsid w:val="0D2938B5"/>
    <w:rsid w:val="0D2E3191"/>
    <w:rsid w:val="0D2F1A00"/>
    <w:rsid w:val="0D363FAA"/>
    <w:rsid w:val="0D3670E1"/>
    <w:rsid w:val="0D3FF8E6"/>
    <w:rsid w:val="0D40603E"/>
    <w:rsid w:val="0D45ABC3"/>
    <w:rsid w:val="0D5035D0"/>
    <w:rsid w:val="0D60DF40"/>
    <w:rsid w:val="0D66082E"/>
    <w:rsid w:val="0D7C948B"/>
    <w:rsid w:val="0D7D8DBD"/>
    <w:rsid w:val="0D814E07"/>
    <w:rsid w:val="0D86C124"/>
    <w:rsid w:val="0DA724B6"/>
    <w:rsid w:val="0DB2AAE7"/>
    <w:rsid w:val="0DB35A6E"/>
    <w:rsid w:val="0DB3C49D"/>
    <w:rsid w:val="0DB9C773"/>
    <w:rsid w:val="0DBA0193"/>
    <w:rsid w:val="0DBBD6A9"/>
    <w:rsid w:val="0DC283AB"/>
    <w:rsid w:val="0DC54A9C"/>
    <w:rsid w:val="0DD8E037"/>
    <w:rsid w:val="0DDF2EFB"/>
    <w:rsid w:val="0DE9E9C8"/>
    <w:rsid w:val="0DF04C76"/>
    <w:rsid w:val="0DF0B675"/>
    <w:rsid w:val="0DF147D7"/>
    <w:rsid w:val="0DF3652D"/>
    <w:rsid w:val="0DFB50F4"/>
    <w:rsid w:val="0E05339D"/>
    <w:rsid w:val="0E05EB5F"/>
    <w:rsid w:val="0E08A7E6"/>
    <w:rsid w:val="0E0A10FB"/>
    <w:rsid w:val="0E110690"/>
    <w:rsid w:val="0E16EA46"/>
    <w:rsid w:val="0E1715F6"/>
    <w:rsid w:val="0E19E00C"/>
    <w:rsid w:val="0E29765F"/>
    <w:rsid w:val="0E333001"/>
    <w:rsid w:val="0E341D14"/>
    <w:rsid w:val="0E3A9CAF"/>
    <w:rsid w:val="0E3AB848"/>
    <w:rsid w:val="0E3C7E4B"/>
    <w:rsid w:val="0E3DCB3E"/>
    <w:rsid w:val="0E410C43"/>
    <w:rsid w:val="0E54D245"/>
    <w:rsid w:val="0E59B696"/>
    <w:rsid w:val="0E5F4670"/>
    <w:rsid w:val="0E668F5D"/>
    <w:rsid w:val="0E82DC2E"/>
    <w:rsid w:val="0E9CF2C3"/>
    <w:rsid w:val="0E9E113C"/>
    <w:rsid w:val="0EA10EFB"/>
    <w:rsid w:val="0EB1599A"/>
    <w:rsid w:val="0EB6DCBD"/>
    <w:rsid w:val="0EB80EA9"/>
    <w:rsid w:val="0EBAAA66"/>
    <w:rsid w:val="0EBDF751"/>
    <w:rsid w:val="0ECD0047"/>
    <w:rsid w:val="0ED53D02"/>
    <w:rsid w:val="0ED60440"/>
    <w:rsid w:val="0EDD9512"/>
    <w:rsid w:val="0EDFF5F2"/>
    <w:rsid w:val="0EEA9A6F"/>
    <w:rsid w:val="0F067078"/>
    <w:rsid w:val="0F096514"/>
    <w:rsid w:val="0F114823"/>
    <w:rsid w:val="0F150457"/>
    <w:rsid w:val="0F194A2D"/>
    <w:rsid w:val="0F2BB0FF"/>
    <w:rsid w:val="0F330A4E"/>
    <w:rsid w:val="0F38C9E8"/>
    <w:rsid w:val="0F39B488"/>
    <w:rsid w:val="0F49AFB5"/>
    <w:rsid w:val="0F4BE3B0"/>
    <w:rsid w:val="0F4C0D77"/>
    <w:rsid w:val="0F50BD6E"/>
    <w:rsid w:val="0F51A5C5"/>
    <w:rsid w:val="0F55806C"/>
    <w:rsid w:val="0F615D77"/>
    <w:rsid w:val="0F6DB3D0"/>
    <w:rsid w:val="0F70C03C"/>
    <w:rsid w:val="0F73188B"/>
    <w:rsid w:val="0F76D599"/>
    <w:rsid w:val="0F8024BC"/>
    <w:rsid w:val="0F815A70"/>
    <w:rsid w:val="0F880B9E"/>
    <w:rsid w:val="0F89E3D9"/>
    <w:rsid w:val="0F9C455B"/>
    <w:rsid w:val="0F9E4A7C"/>
    <w:rsid w:val="0FA2ACEF"/>
    <w:rsid w:val="0FA3F2E4"/>
    <w:rsid w:val="0FBAF8D8"/>
    <w:rsid w:val="0FC1A063"/>
    <w:rsid w:val="0FC417B0"/>
    <w:rsid w:val="0FD2625C"/>
    <w:rsid w:val="0FE30895"/>
    <w:rsid w:val="0FE575B0"/>
    <w:rsid w:val="0FE5B40A"/>
    <w:rsid w:val="0FEEC159"/>
    <w:rsid w:val="0FFA2D4B"/>
    <w:rsid w:val="100A2E82"/>
    <w:rsid w:val="1013C3C0"/>
    <w:rsid w:val="10162FAA"/>
    <w:rsid w:val="102ACF91"/>
    <w:rsid w:val="103302A2"/>
    <w:rsid w:val="1042BC22"/>
    <w:rsid w:val="10541BC8"/>
    <w:rsid w:val="1057936B"/>
    <w:rsid w:val="105EFEBD"/>
    <w:rsid w:val="10621EA0"/>
    <w:rsid w:val="10629FE5"/>
    <w:rsid w:val="106E8E1E"/>
    <w:rsid w:val="10759E1B"/>
    <w:rsid w:val="1079DC6E"/>
    <w:rsid w:val="108D3D59"/>
    <w:rsid w:val="108DE744"/>
    <w:rsid w:val="10937E58"/>
    <w:rsid w:val="109C0EC2"/>
    <w:rsid w:val="10A5A75A"/>
    <w:rsid w:val="10A8ADD4"/>
    <w:rsid w:val="10A9A2FB"/>
    <w:rsid w:val="10A9D4BE"/>
    <w:rsid w:val="10B36D0B"/>
    <w:rsid w:val="10B53FED"/>
    <w:rsid w:val="10BD4799"/>
    <w:rsid w:val="10BE5E56"/>
    <w:rsid w:val="10C24C00"/>
    <w:rsid w:val="10C3335C"/>
    <w:rsid w:val="10C364AA"/>
    <w:rsid w:val="10D1FEEA"/>
    <w:rsid w:val="10D40A61"/>
    <w:rsid w:val="10D96580"/>
    <w:rsid w:val="10DE25FA"/>
    <w:rsid w:val="10E58D33"/>
    <w:rsid w:val="10F9B52B"/>
    <w:rsid w:val="10FBE1EA"/>
    <w:rsid w:val="10FC2EC7"/>
    <w:rsid w:val="11027598"/>
    <w:rsid w:val="110807BE"/>
    <w:rsid w:val="11094A25"/>
    <w:rsid w:val="111241EE"/>
    <w:rsid w:val="1112A4C1"/>
    <w:rsid w:val="111559C9"/>
    <w:rsid w:val="111A978F"/>
    <w:rsid w:val="112D9D87"/>
    <w:rsid w:val="1137A15C"/>
    <w:rsid w:val="1138B6C5"/>
    <w:rsid w:val="1141ADFC"/>
    <w:rsid w:val="1142674B"/>
    <w:rsid w:val="114728E3"/>
    <w:rsid w:val="114971DE"/>
    <w:rsid w:val="114B0623"/>
    <w:rsid w:val="11515211"/>
    <w:rsid w:val="1152D4B5"/>
    <w:rsid w:val="115638B3"/>
    <w:rsid w:val="11663128"/>
    <w:rsid w:val="1172CAAF"/>
    <w:rsid w:val="11773073"/>
    <w:rsid w:val="117EBA2E"/>
    <w:rsid w:val="11855F96"/>
    <w:rsid w:val="1186A1EB"/>
    <w:rsid w:val="1188EC86"/>
    <w:rsid w:val="1189983B"/>
    <w:rsid w:val="119526AD"/>
    <w:rsid w:val="11969FB6"/>
    <w:rsid w:val="11A3DC52"/>
    <w:rsid w:val="11A4D222"/>
    <w:rsid w:val="11A5B129"/>
    <w:rsid w:val="11A94502"/>
    <w:rsid w:val="11ABCF59"/>
    <w:rsid w:val="11B5FF7E"/>
    <w:rsid w:val="11C5D28B"/>
    <w:rsid w:val="11C72D5E"/>
    <w:rsid w:val="11CA5234"/>
    <w:rsid w:val="11CFFCA6"/>
    <w:rsid w:val="11DB1DFE"/>
    <w:rsid w:val="11DBFC54"/>
    <w:rsid w:val="11E06986"/>
    <w:rsid w:val="11ECF5A0"/>
    <w:rsid w:val="11ED43FD"/>
    <w:rsid w:val="11EDFA85"/>
    <w:rsid w:val="11F24F3C"/>
    <w:rsid w:val="11FA5C47"/>
    <w:rsid w:val="11FFF5C1"/>
    <w:rsid w:val="1201CDDB"/>
    <w:rsid w:val="1201EB39"/>
    <w:rsid w:val="120225E9"/>
    <w:rsid w:val="1216EF39"/>
    <w:rsid w:val="121EFDA9"/>
    <w:rsid w:val="1220E426"/>
    <w:rsid w:val="12224FA0"/>
    <w:rsid w:val="1247DBF2"/>
    <w:rsid w:val="126331EC"/>
    <w:rsid w:val="126A6F20"/>
    <w:rsid w:val="126B14DE"/>
    <w:rsid w:val="1273E00A"/>
    <w:rsid w:val="12755F3C"/>
    <w:rsid w:val="127F6D62"/>
    <w:rsid w:val="128A59EF"/>
    <w:rsid w:val="129AF50E"/>
    <w:rsid w:val="129E2419"/>
    <w:rsid w:val="12BB44CA"/>
    <w:rsid w:val="12C7392F"/>
    <w:rsid w:val="12CA2EDD"/>
    <w:rsid w:val="12D3C312"/>
    <w:rsid w:val="12D65BCD"/>
    <w:rsid w:val="12E0DB9E"/>
    <w:rsid w:val="12F0E890"/>
    <w:rsid w:val="12FF9C2E"/>
    <w:rsid w:val="130340DE"/>
    <w:rsid w:val="13056D7B"/>
    <w:rsid w:val="130711F9"/>
    <w:rsid w:val="131582BA"/>
    <w:rsid w:val="131AEF8B"/>
    <w:rsid w:val="131BF432"/>
    <w:rsid w:val="131CBE93"/>
    <w:rsid w:val="132B2562"/>
    <w:rsid w:val="1338D362"/>
    <w:rsid w:val="133FCEE2"/>
    <w:rsid w:val="1340088E"/>
    <w:rsid w:val="134C1648"/>
    <w:rsid w:val="1351343E"/>
    <w:rsid w:val="1351E253"/>
    <w:rsid w:val="1361249D"/>
    <w:rsid w:val="136CAFCD"/>
    <w:rsid w:val="1375C9F1"/>
    <w:rsid w:val="137A309A"/>
    <w:rsid w:val="137C1DFD"/>
    <w:rsid w:val="13881D3B"/>
    <w:rsid w:val="139EF540"/>
    <w:rsid w:val="13A1C201"/>
    <w:rsid w:val="13A8B489"/>
    <w:rsid w:val="13B2F1E0"/>
    <w:rsid w:val="13B5733E"/>
    <w:rsid w:val="13B98133"/>
    <w:rsid w:val="13C10B91"/>
    <w:rsid w:val="13DC082B"/>
    <w:rsid w:val="13E3BE17"/>
    <w:rsid w:val="13E47487"/>
    <w:rsid w:val="13E61EC7"/>
    <w:rsid w:val="13EE609F"/>
    <w:rsid w:val="1408A0FC"/>
    <w:rsid w:val="1409840A"/>
    <w:rsid w:val="140DFF16"/>
    <w:rsid w:val="140E0C07"/>
    <w:rsid w:val="1416EC8E"/>
    <w:rsid w:val="1426209D"/>
    <w:rsid w:val="142A4F36"/>
    <w:rsid w:val="142C61EF"/>
    <w:rsid w:val="1434C0F6"/>
    <w:rsid w:val="14372317"/>
    <w:rsid w:val="143CE434"/>
    <w:rsid w:val="143D8C2E"/>
    <w:rsid w:val="143F06DF"/>
    <w:rsid w:val="143F4261"/>
    <w:rsid w:val="14503596"/>
    <w:rsid w:val="14524965"/>
    <w:rsid w:val="145291A7"/>
    <w:rsid w:val="1458CD2D"/>
    <w:rsid w:val="1464F6DD"/>
    <w:rsid w:val="146A7283"/>
    <w:rsid w:val="146CE20E"/>
    <w:rsid w:val="1473BEC5"/>
    <w:rsid w:val="14742571"/>
    <w:rsid w:val="147758D2"/>
    <w:rsid w:val="147AFEBE"/>
    <w:rsid w:val="147E598C"/>
    <w:rsid w:val="147E71C4"/>
    <w:rsid w:val="148BFCB6"/>
    <w:rsid w:val="148FC12E"/>
    <w:rsid w:val="149DDE03"/>
    <w:rsid w:val="14A42062"/>
    <w:rsid w:val="14A8D04B"/>
    <w:rsid w:val="14AC35D7"/>
    <w:rsid w:val="14ACC481"/>
    <w:rsid w:val="14AFFB76"/>
    <w:rsid w:val="14B2EC3A"/>
    <w:rsid w:val="14B451E8"/>
    <w:rsid w:val="14B51BD7"/>
    <w:rsid w:val="14B5DC1C"/>
    <w:rsid w:val="14BF0760"/>
    <w:rsid w:val="14BF281B"/>
    <w:rsid w:val="14CEF699"/>
    <w:rsid w:val="14CF6201"/>
    <w:rsid w:val="14D9F1AB"/>
    <w:rsid w:val="14DA2163"/>
    <w:rsid w:val="14EC1CD2"/>
    <w:rsid w:val="14F1D577"/>
    <w:rsid w:val="14F3F295"/>
    <w:rsid w:val="14FC5538"/>
    <w:rsid w:val="15099552"/>
    <w:rsid w:val="150B0438"/>
    <w:rsid w:val="15152824"/>
    <w:rsid w:val="151E11A9"/>
    <w:rsid w:val="1521C446"/>
    <w:rsid w:val="15312545"/>
    <w:rsid w:val="153975B1"/>
    <w:rsid w:val="154B71F0"/>
    <w:rsid w:val="154E2147"/>
    <w:rsid w:val="1551136E"/>
    <w:rsid w:val="1552B02F"/>
    <w:rsid w:val="1564C07D"/>
    <w:rsid w:val="1567A53E"/>
    <w:rsid w:val="1570D7AC"/>
    <w:rsid w:val="1583FCA2"/>
    <w:rsid w:val="158DEA78"/>
    <w:rsid w:val="15956E59"/>
    <w:rsid w:val="1596540A"/>
    <w:rsid w:val="1599D93C"/>
    <w:rsid w:val="15B8BF19"/>
    <w:rsid w:val="15C2C520"/>
    <w:rsid w:val="15CC45AB"/>
    <w:rsid w:val="15CDD137"/>
    <w:rsid w:val="15CFF640"/>
    <w:rsid w:val="15DF902A"/>
    <w:rsid w:val="15E3B8A1"/>
    <w:rsid w:val="15E77A6F"/>
    <w:rsid w:val="15EB8C41"/>
    <w:rsid w:val="15FCAD52"/>
    <w:rsid w:val="1623F2E5"/>
    <w:rsid w:val="162D8AA0"/>
    <w:rsid w:val="163646D7"/>
    <w:rsid w:val="16397298"/>
    <w:rsid w:val="163DA7E3"/>
    <w:rsid w:val="1644E3AA"/>
    <w:rsid w:val="164ED397"/>
    <w:rsid w:val="165E3805"/>
    <w:rsid w:val="167765E3"/>
    <w:rsid w:val="167BA223"/>
    <w:rsid w:val="167F0F42"/>
    <w:rsid w:val="168E96BF"/>
    <w:rsid w:val="169D3B7C"/>
    <w:rsid w:val="16A04983"/>
    <w:rsid w:val="16A831EA"/>
    <w:rsid w:val="16A88790"/>
    <w:rsid w:val="16AFCD0B"/>
    <w:rsid w:val="16AFFC34"/>
    <w:rsid w:val="16B96B7E"/>
    <w:rsid w:val="16C79284"/>
    <w:rsid w:val="16D3A687"/>
    <w:rsid w:val="16D8F528"/>
    <w:rsid w:val="16E110B6"/>
    <w:rsid w:val="16EEAF2D"/>
    <w:rsid w:val="16F194F1"/>
    <w:rsid w:val="16F1DBBC"/>
    <w:rsid w:val="16F219E1"/>
    <w:rsid w:val="16F355A9"/>
    <w:rsid w:val="16F46F8D"/>
    <w:rsid w:val="16FD66DC"/>
    <w:rsid w:val="17079388"/>
    <w:rsid w:val="1708FED3"/>
    <w:rsid w:val="1716EFAC"/>
    <w:rsid w:val="171BC6F3"/>
    <w:rsid w:val="1723FC6E"/>
    <w:rsid w:val="1729A6BD"/>
    <w:rsid w:val="172DE4FD"/>
    <w:rsid w:val="17410F9D"/>
    <w:rsid w:val="1742B536"/>
    <w:rsid w:val="1746FF2D"/>
    <w:rsid w:val="17477ABF"/>
    <w:rsid w:val="175BAEF8"/>
    <w:rsid w:val="1761EA8E"/>
    <w:rsid w:val="176A7424"/>
    <w:rsid w:val="1771CE00"/>
    <w:rsid w:val="177C56C3"/>
    <w:rsid w:val="17809F2E"/>
    <w:rsid w:val="1788B0AB"/>
    <w:rsid w:val="17970700"/>
    <w:rsid w:val="17991F32"/>
    <w:rsid w:val="17A2022E"/>
    <w:rsid w:val="17A226E8"/>
    <w:rsid w:val="17A5752E"/>
    <w:rsid w:val="17AF1610"/>
    <w:rsid w:val="17B7872A"/>
    <w:rsid w:val="17BE6239"/>
    <w:rsid w:val="17EAE7F7"/>
    <w:rsid w:val="17EEE4BD"/>
    <w:rsid w:val="1805EF34"/>
    <w:rsid w:val="1807938F"/>
    <w:rsid w:val="1813AEA5"/>
    <w:rsid w:val="181AC58E"/>
    <w:rsid w:val="1821E617"/>
    <w:rsid w:val="182B3DEF"/>
    <w:rsid w:val="183FA989"/>
    <w:rsid w:val="184186AE"/>
    <w:rsid w:val="18419630"/>
    <w:rsid w:val="1848E5E8"/>
    <w:rsid w:val="184AB464"/>
    <w:rsid w:val="185A7DB0"/>
    <w:rsid w:val="1867DA87"/>
    <w:rsid w:val="186FA99F"/>
    <w:rsid w:val="18726111"/>
    <w:rsid w:val="187DB552"/>
    <w:rsid w:val="1885483E"/>
    <w:rsid w:val="1885FB5A"/>
    <w:rsid w:val="1886F0E7"/>
    <w:rsid w:val="188C639C"/>
    <w:rsid w:val="189036C5"/>
    <w:rsid w:val="18987DB0"/>
    <w:rsid w:val="18A89E4E"/>
    <w:rsid w:val="18B264C9"/>
    <w:rsid w:val="18B6C6F5"/>
    <w:rsid w:val="18B9533A"/>
    <w:rsid w:val="18C4CA73"/>
    <w:rsid w:val="18C9CE1C"/>
    <w:rsid w:val="18CEBEE1"/>
    <w:rsid w:val="18D6D66D"/>
    <w:rsid w:val="18DB3F84"/>
    <w:rsid w:val="18E98D46"/>
    <w:rsid w:val="18EA4DDF"/>
    <w:rsid w:val="18F83943"/>
    <w:rsid w:val="18F93D50"/>
    <w:rsid w:val="191778AC"/>
    <w:rsid w:val="191D10FE"/>
    <w:rsid w:val="192AAC96"/>
    <w:rsid w:val="192B027D"/>
    <w:rsid w:val="192F11DC"/>
    <w:rsid w:val="192F2AED"/>
    <w:rsid w:val="19356201"/>
    <w:rsid w:val="19406CD4"/>
    <w:rsid w:val="1944C5B2"/>
    <w:rsid w:val="1955F220"/>
    <w:rsid w:val="195A9EE7"/>
    <w:rsid w:val="195C89C4"/>
    <w:rsid w:val="1961DA7C"/>
    <w:rsid w:val="196E5146"/>
    <w:rsid w:val="197B4C6E"/>
    <w:rsid w:val="197C8831"/>
    <w:rsid w:val="19801A5E"/>
    <w:rsid w:val="1990C61C"/>
    <w:rsid w:val="19997DD1"/>
    <w:rsid w:val="199D9980"/>
    <w:rsid w:val="19A5E8F7"/>
    <w:rsid w:val="19A68368"/>
    <w:rsid w:val="19BE2AD3"/>
    <w:rsid w:val="19BF69AE"/>
    <w:rsid w:val="19BFC1E3"/>
    <w:rsid w:val="19C56C30"/>
    <w:rsid w:val="19D02505"/>
    <w:rsid w:val="19DC80BE"/>
    <w:rsid w:val="19E7D9D2"/>
    <w:rsid w:val="19F5A5C4"/>
    <w:rsid w:val="19F70E8B"/>
    <w:rsid w:val="1A00A5D7"/>
    <w:rsid w:val="1A138F93"/>
    <w:rsid w:val="1A21F1B0"/>
    <w:rsid w:val="1A2BFD80"/>
    <w:rsid w:val="1A344D09"/>
    <w:rsid w:val="1A3CCF2C"/>
    <w:rsid w:val="1A531311"/>
    <w:rsid w:val="1A5334DB"/>
    <w:rsid w:val="1A575885"/>
    <w:rsid w:val="1A5C4A28"/>
    <w:rsid w:val="1A5D0289"/>
    <w:rsid w:val="1A60A4CB"/>
    <w:rsid w:val="1A626846"/>
    <w:rsid w:val="1A6B8619"/>
    <w:rsid w:val="1A725CDC"/>
    <w:rsid w:val="1A796311"/>
    <w:rsid w:val="1A7D4EFB"/>
    <w:rsid w:val="1A7DDDEE"/>
    <w:rsid w:val="1A93A95B"/>
    <w:rsid w:val="1A996CE0"/>
    <w:rsid w:val="1A9B9F0E"/>
    <w:rsid w:val="1AA7556D"/>
    <w:rsid w:val="1ABE9017"/>
    <w:rsid w:val="1AD96CF3"/>
    <w:rsid w:val="1AE2C3A9"/>
    <w:rsid w:val="1AE67C85"/>
    <w:rsid w:val="1AEE641D"/>
    <w:rsid w:val="1AF1ECE1"/>
    <w:rsid w:val="1AF34482"/>
    <w:rsid w:val="1B029A34"/>
    <w:rsid w:val="1B062AE7"/>
    <w:rsid w:val="1B072407"/>
    <w:rsid w:val="1B074CBD"/>
    <w:rsid w:val="1B0B23BE"/>
    <w:rsid w:val="1B0C38E8"/>
    <w:rsid w:val="1B0DECEB"/>
    <w:rsid w:val="1B1645E3"/>
    <w:rsid w:val="1B16599C"/>
    <w:rsid w:val="1B17DA27"/>
    <w:rsid w:val="1B18EC6D"/>
    <w:rsid w:val="1B1B7F02"/>
    <w:rsid w:val="1B1C5E6A"/>
    <w:rsid w:val="1B20296E"/>
    <w:rsid w:val="1B20DFE2"/>
    <w:rsid w:val="1B224A75"/>
    <w:rsid w:val="1B292870"/>
    <w:rsid w:val="1B2B763A"/>
    <w:rsid w:val="1B3FAF50"/>
    <w:rsid w:val="1B42C639"/>
    <w:rsid w:val="1B42FE26"/>
    <w:rsid w:val="1B557D17"/>
    <w:rsid w:val="1B5C7848"/>
    <w:rsid w:val="1B5F37EB"/>
    <w:rsid w:val="1B69E97E"/>
    <w:rsid w:val="1B6DF8B8"/>
    <w:rsid w:val="1B714124"/>
    <w:rsid w:val="1B7C8B0E"/>
    <w:rsid w:val="1B8129C4"/>
    <w:rsid w:val="1B82C191"/>
    <w:rsid w:val="1B886B73"/>
    <w:rsid w:val="1B8F0A81"/>
    <w:rsid w:val="1B907A1A"/>
    <w:rsid w:val="1B935AFB"/>
    <w:rsid w:val="1BA175F1"/>
    <w:rsid w:val="1BA39A52"/>
    <w:rsid w:val="1BA83DB5"/>
    <w:rsid w:val="1BA84535"/>
    <w:rsid w:val="1BB55A72"/>
    <w:rsid w:val="1BBA259A"/>
    <w:rsid w:val="1BBCA118"/>
    <w:rsid w:val="1BC00304"/>
    <w:rsid w:val="1BC3A359"/>
    <w:rsid w:val="1BC6F4F4"/>
    <w:rsid w:val="1BC7032B"/>
    <w:rsid w:val="1BCB384A"/>
    <w:rsid w:val="1BD681EF"/>
    <w:rsid w:val="1BE0A172"/>
    <w:rsid w:val="1BE8561D"/>
    <w:rsid w:val="1BE8D8BA"/>
    <w:rsid w:val="1BF19053"/>
    <w:rsid w:val="1BF2B284"/>
    <w:rsid w:val="1BFBD6F8"/>
    <w:rsid w:val="1C006283"/>
    <w:rsid w:val="1C0223F2"/>
    <w:rsid w:val="1C034E5B"/>
    <w:rsid w:val="1C049F25"/>
    <w:rsid w:val="1C0BCAD1"/>
    <w:rsid w:val="1C1212AC"/>
    <w:rsid w:val="1C14771D"/>
    <w:rsid w:val="1C2A966D"/>
    <w:rsid w:val="1C3A2AAD"/>
    <w:rsid w:val="1C3A722A"/>
    <w:rsid w:val="1C3F851A"/>
    <w:rsid w:val="1C445C1C"/>
    <w:rsid w:val="1C484720"/>
    <w:rsid w:val="1C4925F9"/>
    <w:rsid w:val="1C4D8F78"/>
    <w:rsid w:val="1C802DE5"/>
    <w:rsid w:val="1C803959"/>
    <w:rsid w:val="1C8462C8"/>
    <w:rsid w:val="1C890C44"/>
    <w:rsid w:val="1C908C93"/>
    <w:rsid w:val="1C99F271"/>
    <w:rsid w:val="1C9CAD8A"/>
    <w:rsid w:val="1C9EA2DB"/>
    <w:rsid w:val="1CA08CB4"/>
    <w:rsid w:val="1CA91942"/>
    <w:rsid w:val="1CABC360"/>
    <w:rsid w:val="1CCC892E"/>
    <w:rsid w:val="1CD9F073"/>
    <w:rsid w:val="1CE2A7F6"/>
    <w:rsid w:val="1CE83680"/>
    <w:rsid w:val="1CE88D43"/>
    <w:rsid w:val="1CECCDA9"/>
    <w:rsid w:val="1CF35BCE"/>
    <w:rsid w:val="1CF802F1"/>
    <w:rsid w:val="1CFAC3CD"/>
    <w:rsid w:val="1D05F759"/>
    <w:rsid w:val="1D0649F3"/>
    <w:rsid w:val="1D1F0730"/>
    <w:rsid w:val="1D290F0F"/>
    <w:rsid w:val="1D298E1F"/>
    <w:rsid w:val="1D36C92A"/>
    <w:rsid w:val="1D38E566"/>
    <w:rsid w:val="1D4C38D4"/>
    <w:rsid w:val="1D4CA28C"/>
    <w:rsid w:val="1D4F5FBB"/>
    <w:rsid w:val="1D694341"/>
    <w:rsid w:val="1D6CEEE6"/>
    <w:rsid w:val="1D71671E"/>
    <w:rsid w:val="1D86609C"/>
    <w:rsid w:val="1D8E1AB8"/>
    <w:rsid w:val="1D8EFD0C"/>
    <w:rsid w:val="1D97E067"/>
    <w:rsid w:val="1D9EEAEC"/>
    <w:rsid w:val="1D9F9870"/>
    <w:rsid w:val="1DA0FACC"/>
    <w:rsid w:val="1DA18A0C"/>
    <w:rsid w:val="1DA92690"/>
    <w:rsid w:val="1DBCED71"/>
    <w:rsid w:val="1DC3EBAA"/>
    <w:rsid w:val="1DC9426D"/>
    <w:rsid w:val="1DC963D1"/>
    <w:rsid w:val="1DCD2EB9"/>
    <w:rsid w:val="1DDCCA56"/>
    <w:rsid w:val="1DDD69C6"/>
    <w:rsid w:val="1DDDAEA1"/>
    <w:rsid w:val="1DDDF67C"/>
    <w:rsid w:val="1E03BAF5"/>
    <w:rsid w:val="1E089A4B"/>
    <w:rsid w:val="1E140E37"/>
    <w:rsid w:val="1E1B588D"/>
    <w:rsid w:val="1E1EBF21"/>
    <w:rsid w:val="1E216F53"/>
    <w:rsid w:val="1E25A04B"/>
    <w:rsid w:val="1E2BB9A8"/>
    <w:rsid w:val="1E3B84FA"/>
    <w:rsid w:val="1E3DA7DE"/>
    <w:rsid w:val="1E43C291"/>
    <w:rsid w:val="1E4ECF6E"/>
    <w:rsid w:val="1E500A5D"/>
    <w:rsid w:val="1E5743C9"/>
    <w:rsid w:val="1E5E3966"/>
    <w:rsid w:val="1E646A52"/>
    <w:rsid w:val="1E6B9F52"/>
    <w:rsid w:val="1E7B0BFE"/>
    <w:rsid w:val="1E9390E7"/>
    <w:rsid w:val="1E9A7FD6"/>
    <w:rsid w:val="1E9F7179"/>
    <w:rsid w:val="1EA19A2F"/>
    <w:rsid w:val="1EA38F56"/>
    <w:rsid w:val="1EAF51EC"/>
    <w:rsid w:val="1ECF97BF"/>
    <w:rsid w:val="1EE71C24"/>
    <w:rsid w:val="1EEC3C0A"/>
    <w:rsid w:val="1EF1D1FE"/>
    <w:rsid w:val="1EFBB6E5"/>
    <w:rsid w:val="1F007522"/>
    <w:rsid w:val="1F00BF93"/>
    <w:rsid w:val="1F074B91"/>
    <w:rsid w:val="1F180FD6"/>
    <w:rsid w:val="1F19E89B"/>
    <w:rsid w:val="1F1CD495"/>
    <w:rsid w:val="1F1CDB8A"/>
    <w:rsid w:val="1F2A0DDD"/>
    <w:rsid w:val="1F3F8747"/>
    <w:rsid w:val="1F4078E3"/>
    <w:rsid w:val="1F42E947"/>
    <w:rsid w:val="1F4893E5"/>
    <w:rsid w:val="1F50597D"/>
    <w:rsid w:val="1F51075A"/>
    <w:rsid w:val="1F55BBF0"/>
    <w:rsid w:val="1F5852A2"/>
    <w:rsid w:val="1F58CE34"/>
    <w:rsid w:val="1F61F2FE"/>
    <w:rsid w:val="1F637A07"/>
    <w:rsid w:val="1F65A8D8"/>
    <w:rsid w:val="1F65C17B"/>
    <w:rsid w:val="1F6D9151"/>
    <w:rsid w:val="1F7175EA"/>
    <w:rsid w:val="1F790D0E"/>
    <w:rsid w:val="1F7C08BE"/>
    <w:rsid w:val="1F7D900F"/>
    <w:rsid w:val="1F7FD727"/>
    <w:rsid w:val="1F82F6F4"/>
    <w:rsid w:val="1F97DA3C"/>
    <w:rsid w:val="1F9B3C30"/>
    <w:rsid w:val="1F9DE9E8"/>
    <w:rsid w:val="1F9FFD98"/>
    <w:rsid w:val="1FA01A96"/>
    <w:rsid w:val="1FA25A92"/>
    <w:rsid w:val="1FAA07DE"/>
    <w:rsid w:val="1FB0180C"/>
    <w:rsid w:val="1FB422DB"/>
    <w:rsid w:val="1FBB56DA"/>
    <w:rsid w:val="1FC1467A"/>
    <w:rsid w:val="1FC26630"/>
    <w:rsid w:val="1FC7758F"/>
    <w:rsid w:val="1FCBA669"/>
    <w:rsid w:val="1FD28B81"/>
    <w:rsid w:val="1FE8665D"/>
    <w:rsid w:val="1FF57DE1"/>
    <w:rsid w:val="1FFB6FE2"/>
    <w:rsid w:val="2013097D"/>
    <w:rsid w:val="201B8792"/>
    <w:rsid w:val="201BB904"/>
    <w:rsid w:val="202EA685"/>
    <w:rsid w:val="20309F9E"/>
    <w:rsid w:val="203A88E1"/>
    <w:rsid w:val="20423954"/>
    <w:rsid w:val="2046972A"/>
    <w:rsid w:val="205675A0"/>
    <w:rsid w:val="2069766C"/>
    <w:rsid w:val="20743B39"/>
    <w:rsid w:val="20835B46"/>
    <w:rsid w:val="2085C555"/>
    <w:rsid w:val="208865B1"/>
    <w:rsid w:val="208C24C7"/>
    <w:rsid w:val="208FAA29"/>
    <w:rsid w:val="2093E2C8"/>
    <w:rsid w:val="20A00A00"/>
    <w:rsid w:val="20AE6017"/>
    <w:rsid w:val="20B1B92A"/>
    <w:rsid w:val="20BE8E35"/>
    <w:rsid w:val="20BF6218"/>
    <w:rsid w:val="20D352D9"/>
    <w:rsid w:val="20D80F03"/>
    <w:rsid w:val="20DD3D8C"/>
    <w:rsid w:val="20E5958C"/>
    <w:rsid w:val="20F45DBA"/>
    <w:rsid w:val="20F6DAEF"/>
    <w:rsid w:val="20F79748"/>
    <w:rsid w:val="211040F2"/>
    <w:rsid w:val="21127EE2"/>
    <w:rsid w:val="21145B46"/>
    <w:rsid w:val="21155536"/>
    <w:rsid w:val="211B5A16"/>
    <w:rsid w:val="211BF393"/>
    <w:rsid w:val="211D6BDB"/>
    <w:rsid w:val="21243415"/>
    <w:rsid w:val="2124EC15"/>
    <w:rsid w:val="212BD2FD"/>
    <w:rsid w:val="212FED4F"/>
    <w:rsid w:val="213B34DD"/>
    <w:rsid w:val="214DFD17"/>
    <w:rsid w:val="2150CFE6"/>
    <w:rsid w:val="2159CE7F"/>
    <w:rsid w:val="215D2935"/>
    <w:rsid w:val="215F73D1"/>
    <w:rsid w:val="216303F6"/>
    <w:rsid w:val="216CF64B"/>
    <w:rsid w:val="217291EC"/>
    <w:rsid w:val="21781498"/>
    <w:rsid w:val="21799EEF"/>
    <w:rsid w:val="218808B2"/>
    <w:rsid w:val="218BD5DE"/>
    <w:rsid w:val="219306FC"/>
    <w:rsid w:val="219D58A0"/>
    <w:rsid w:val="21A26A7E"/>
    <w:rsid w:val="21A51434"/>
    <w:rsid w:val="21AA6E7A"/>
    <w:rsid w:val="21AF2E21"/>
    <w:rsid w:val="21C5C2CF"/>
    <w:rsid w:val="21CCBE10"/>
    <w:rsid w:val="21DF7FE6"/>
    <w:rsid w:val="21EF6B57"/>
    <w:rsid w:val="21FF326C"/>
    <w:rsid w:val="22127D2C"/>
    <w:rsid w:val="22235C53"/>
    <w:rsid w:val="2224CA79"/>
    <w:rsid w:val="22281264"/>
    <w:rsid w:val="222B34DE"/>
    <w:rsid w:val="222E5A97"/>
    <w:rsid w:val="223C8A4C"/>
    <w:rsid w:val="2243F820"/>
    <w:rsid w:val="2249352B"/>
    <w:rsid w:val="224A604E"/>
    <w:rsid w:val="2251A8A9"/>
    <w:rsid w:val="2252937F"/>
    <w:rsid w:val="2254D6DD"/>
    <w:rsid w:val="2256F9CB"/>
    <w:rsid w:val="2269CE1C"/>
    <w:rsid w:val="226C9E45"/>
    <w:rsid w:val="226D619E"/>
    <w:rsid w:val="226E86F4"/>
    <w:rsid w:val="2271E7FB"/>
    <w:rsid w:val="22720665"/>
    <w:rsid w:val="228011A1"/>
    <w:rsid w:val="22804934"/>
    <w:rsid w:val="22806402"/>
    <w:rsid w:val="22857511"/>
    <w:rsid w:val="2285BB91"/>
    <w:rsid w:val="2296C099"/>
    <w:rsid w:val="22A9F7D2"/>
    <w:rsid w:val="22AF2576"/>
    <w:rsid w:val="22B6C032"/>
    <w:rsid w:val="22B7293B"/>
    <w:rsid w:val="22BEB15F"/>
    <w:rsid w:val="22C0F8C5"/>
    <w:rsid w:val="22DAC4AA"/>
    <w:rsid w:val="22EA7D2B"/>
    <w:rsid w:val="22F289A2"/>
    <w:rsid w:val="22F32D23"/>
    <w:rsid w:val="22FE3B13"/>
    <w:rsid w:val="22FF1711"/>
    <w:rsid w:val="22FFB9A7"/>
    <w:rsid w:val="2307CB04"/>
    <w:rsid w:val="230FBABE"/>
    <w:rsid w:val="2319E9FC"/>
    <w:rsid w:val="231A0232"/>
    <w:rsid w:val="232AC12D"/>
    <w:rsid w:val="23363138"/>
    <w:rsid w:val="2339B5EE"/>
    <w:rsid w:val="234D94C4"/>
    <w:rsid w:val="234DECF5"/>
    <w:rsid w:val="23599869"/>
    <w:rsid w:val="235C481F"/>
    <w:rsid w:val="237601A1"/>
    <w:rsid w:val="2376ED1D"/>
    <w:rsid w:val="23772231"/>
    <w:rsid w:val="237BFAA7"/>
    <w:rsid w:val="23884052"/>
    <w:rsid w:val="239DFCE3"/>
    <w:rsid w:val="23A1ED3A"/>
    <w:rsid w:val="23B9C794"/>
    <w:rsid w:val="23BC9111"/>
    <w:rsid w:val="23C3ABCD"/>
    <w:rsid w:val="23D4A255"/>
    <w:rsid w:val="23DF9BF7"/>
    <w:rsid w:val="23F2457F"/>
    <w:rsid w:val="23FBA026"/>
    <w:rsid w:val="2400EF96"/>
    <w:rsid w:val="240215F4"/>
    <w:rsid w:val="240B3364"/>
    <w:rsid w:val="240BA3BD"/>
    <w:rsid w:val="241260D7"/>
    <w:rsid w:val="241C63A4"/>
    <w:rsid w:val="242076CB"/>
    <w:rsid w:val="2426B5CB"/>
    <w:rsid w:val="2429E79A"/>
    <w:rsid w:val="242AC514"/>
    <w:rsid w:val="243CA405"/>
    <w:rsid w:val="24492C0F"/>
    <w:rsid w:val="2457BCA3"/>
    <w:rsid w:val="245A10F5"/>
    <w:rsid w:val="2474193D"/>
    <w:rsid w:val="24821772"/>
    <w:rsid w:val="2482369B"/>
    <w:rsid w:val="248407FC"/>
    <w:rsid w:val="248AB4EC"/>
    <w:rsid w:val="249380A3"/>
    <w:rsid w:val="2494E606"/>
    <w:rsid w:val="249EB2D0"/>
    <w:rsid w:val="24AA4275"/>
    <w:rsid w:val="24B1615D"/>
    <w:rsid w:val="24BBCA00"/>
    <w:rsid w:val="24BCF159"/>
    <w:rsid w:val="24C870DF"/>
    <w:rsid w:val="24CC32D0"/>
    <w:rsid w:val="24CD670A"/>
    <w:rsid w:val="24DDA29B"/>
    <w:rsid w:val="24E02047"/>
    <w:rsid w:val="24E365D1"/>
    <w:rsid w:val="24E88B51"/>
    <w:rsid w:val="24F7BF2E"/>
    <w:rsid w:val="2500360F"/>
    <w:rsid w:val="25134D4A"/>
    <w:rsid w:val="251A96AA"/>
    <w:rsid w:val="251FFC7B"/>
    <w:rsid w:val="25222202"/>
    <w:rsid w:val="253050C8"/>
    <w:rsid w:val="253379E3"/>
    <w:rsid w:val="253530C7"/>
    <w:rsid w:val="253A4DF0"/>
    <w:rsid w:val="253A7FDE"/>
    <w:rsid w:val="2544B0C1"/>
    <w:rsid w:val="25466199"/>
    <w:rsid w:val="254DEDF6"/>
    <w:rsid w:val="25569056"/>
    <w:rsid w:val="25595BA0"/>
    <w:rsid w:val="256B73C5"/>
    <w:rsid w:val="2572BD50"/>
    <w:rsid w:val="2577EEDD"/>
    <w:rsid w:val="25914415"/>
    <w:rsid w:val="25935B20"/>
    <w:rsid w:val="2596792D"/>
    <w:rsid w:val="25A60D16"/>
    <w:rsid w:val="25B99984"/>
    <w:rsid w:val="25BA2D48"/>
    <w:rsid w:val="25BA39E7"/>
    <w:rsid w:val="25CB2A21"/>
    <w:rsid w:val="25DA7A2C"/>
    <w:rsid w:val="25DF1AC9"/>
    <w:rsid w:val="25F3624D"/>
    <w:rsid w:val="25F3EFCA"/>
    <w:rsid w:val="2601A1AE"/>
    <w:rsid w:val="260DDC57"/>
    <w:rsid w:val="26153CDB"/>
    <w:rsid w:val="26191FC3"/>
    <w:rsid w:val="26193EB5"/>
    <w:rsid w:val="2624DA0A"/>
    <w:rsid w:val="2625734C"/>
    <w:rsid w:val="262DC7B1"/>
    <w:rsid w:val="263A5C29"/>
    <w:rsid w:val="263ABFD3"/>
    <w:rsid w:val="263E5FA6"/>
    <w:rsid w:val="263ED437"/>
    <w:rsid w:val="26540955"/>
    <w:rsid w:val="265B9B1E"/>
    <w:rsid w:val="266008FF"/>
    <w:rsid w:val="2661951B"/>
    <w:rsid w:val="266ABE0C"/>
    <w:rsid w:val="266C9258"/>
    <w:rsid w:val="266E924A"/>
    <w:rsid w:val="266EA46B"/>
    <w:rsid w:val="267957B3"/>
    <w:rsid w:val="267C6310"/>
    <w:rsid w:val="26823B9D"/>
    <w:rsid w:val="268605A6"/>
    <w:rsid w:val="26877E85"/>
    <w:rsid w:val="269389A7"/>
    <w:rsid w:val="269CE43C"/>
    <w:rsid w:val="26A52824"/>
    <w:rsid w:val="26AE58D9"/>
    <w:rsid w:val="26BB5193"/>
    <w:rsid w:val="26BDFDBE"/>
    <w:rsid w:val="26BE01BF"/>
    <w:rsid w:val="26C652D3"/>
    <w:rsid w:val="26C83D10"/>
    <w:rsid w:val="26CB2AA4"/>
    <w:rsid w:val="26D7E850"/>
    <w:rsid w:val="26DA9A53"/>
    <w:rsid w:val="26E732D4"/>
    <w:rsid w:val="26F317D7"/>
    <w:rsid w:val="26FA611E"/>
    <w:rsid w:val="26FCC1D0"/>
    <w:rsid w:val="26FD468F"/>
    <w:rsid w:val="26FD8FB5"/>
    <w:rsid w:val="26FF23B2"/>
    <w:rsid w:val="270CCB1D"/>
    <w:rsid w:val="2714E35A"/>
    <w:rsid w:val="2718A78D"/>
    <w:rsid w:val="271BDF71"/>
    <w:rsid w:val="271D2AFD"/>
    <w:rsid w:val="271EB390"/>
    <w:rsid w:val="2728691A"/>
    <w:rsid w:val="27326AA6"/>
    <w:rsid w:val="27330237"/>
    <w:rsid w:val="2735C0DF"/>
    <w:rsid w:val="27391DED"/>
    <w:rsid w:val="27472740"/>
    <w:rsid w:val="274A294E"/>
    <w:rsid w:val="275F62CB"/>
    <w:rsid w:val="276101C9"/>
    <w:rsid w:val="276B9201"/>
    <w:rsid w:val="27712002"/>
    <w:rsid w:val="27792DC7"/>
    <w:rsid w:val="27802234"/>
    <w:rsid w:val="278F7FD9"/>
    <w:rsid w:val="27937811"/>
    <w:rsid w:val="279A6E49"/>
    <w:rsid w:val="279AD340"/>
    <w:rsid w:val="279CFD0E"/>
    <w:rsid w:val="279FD8B5"/>
    <w:rsid w:val="27A1D0FB"/>
    <w:rsid w:val="27B48D97"/>
    <w:rsid w:val="27B9CEA6"/>
    <w:rsid w:val="27C27018"/>
    <w:rsid w:val="27C64E8A"/>
    <w:rsid w:val="27D15B3B"/>
    <w:rsid w:val="27D8EC44"/>
    <w:rsid w:val="27DA1B9A"/>
    <w:rsid w:val="27DD901F"/>
    <w:rsid w:val="27E17A17"/>
    <w:rsid w:val="27E99470"/>
    <w:rsid w:val="27EE2A27"/>
    <w:rsid w:val="27F02E17"/>
    <w:rsid w:val="27F16C23"/>
    <w:rsid w:val="28006375"/>
    <w:rsid w:val="2817F025"/>
    <w:rsid w:val="281E928D"/>
    <w:rsid w:val="282068F6"/>
    <w:rsid w:val="282A71B0"/>
    <w:rsid w:val="28332002"/>
    <w:rsid w:val="283B74AE"/>
    <w:rsid w:val="2847B3D9"/>
    <w:rsid w:val="28498039"/>
    <w:rsid w:val="2849A2D6"/>
    <w:rsid w:val="2849CB19"/>
    <w:rsid w:val="284D8FFF"/>
    <w:rsid w:val="286D7D37"/>
    <w:rsid w:val="286E8E92"/>
    <w:rsid w:val="286EAEE5"/>
    <w:rsid w:val="2884202E"/>
    <w:rsid w:val="28880FA1"/>
    <w:rsid w:val="2891AD65"/>
    <w:rsid w:val="2897575B"/>
    <w:rsid w:val="28975966"/>
    <w:rsid w:val="289830A4"/>
    <w:rsid w:val="28A0A431"/>
    <w:rsid w:val="28A730D7"/>
    <w:rsid w:val="28AB64B7"/>
    <w:rsid w:val="28ADBA7B"/>
    <w:rsid w:val="28B44567"/>
    <w:rsid w:val="28B559D1"/>
    <w:rsid w:val="28B67D94"/>
    <w:rsid w:val="28C2149B"/>
    <w:rsid w:val="28C76BF6"/>
    <w:rsid w:val="28CAD4ED"/>
    <w:rsid w:val="28E4A311"/>
    <w:rsid w:val="28E5EBDC"/>
    <w:rsid w:val="28ED2032"/>
    <w:rsid w:val="28F3AC1B"/>
    <w:rsid w:val="28F5C830"/>
    <w:rsid w:val="28FCB0F2"/>
    <w:rsid w:val="29005DF9"/>
    <w:rsid w:val="29158677"/>
    <w:rsid w:val="291CA293"/>
    <w:rsid w:val="29296F0F"/>
    <w:rsid w:val="292A4391"/>
    <w:rsid w:val="29302AB9"/>
    <w:rsid w:val="29437220"/>
    <w:rsid w:val="294949C0"/>
    <w:rsid w:val="294FD73D"/>
    <w:rsid w:val="2954992D"/>
    <w:rsid w:val="295ADE38"/>
    <w:rsid w:val="295D7511"/>
    <w:rsid w:val="296248A5"/>
    <w:rsid w:val="2969C839"/>
    <w:rsid w:val="297C8685"/>
    <w:rsid w:val="297CB0C4"/>
    <w:rsid w:val="2980F557"/>
    <w:rsid w:val="298EC95D"/>
    <w:rsid w:val="29964C98"/>
    <w:rsid w:val="299EE412"/>
    <w:rsid w:val="29A96328"/>
    <w:rsid w:val="29B14C26"/>
    <w:rsid w:val="29BD9515"/>
    <w:rsid w:val="29BDFF0F"/>
    <w:rsid w:val="29CFF82F"/>
    <w:rsid w:val="29D39321"/>
    <w:rsid w:val="29D3BC33"/>
    <w:rsid w:val="29DB8EDB"/>
    <w:rsid w:val="29DEE002"/>
    <w:rsid w:val="29DFF6E1"/>
    <w:rsid w:val="29E28F15"/>
    <w:rsid w:val="29E3CDD5"/>
    <w:rsid w:val="29EC857F"/>
    <w:rsid w:val="29ECFBF8"/>
    <w:rsid w:val="29EF7F0C"/>
    <w:rsid w:val="29F4A5B5"/>
    <w:rsid w:val="29FDF011"/>
    <w:rsid w:val="2A0A36F1"/>
    <w:rsid w:val="2A142B03"/>
    <w:rsid w:val="2A14CF98"/>
    <w:rsid w:val="2A186268"/>
    <w:rsid w:val="2A28F729"/>
    <w:rsid w:val="2A2EBDC5"/>
    <w:rsid w:val="2A2F4A65"/>
    <w:rsid w:val="2A3485DA"/>
    <w:rsid w:val="2A3B9B68"/>
    <w:rsid w:val="2A3DE93A"/>
    <w:rsid w:val="2A3FD20D"/>
    <w:rsid w:val="2A608EBB"/>
    <w:rsid w:val="2A7581BB"/>
    <w:rsid w:val="2A78697D"/>
    <w:rsid w:val="2A7FF27B"/>
    <w:rsid w:val="2A867FE4"/>
    <w:rsid w:val="2A897682"/>
    <w:rsid w:val="2A89EBC6"/>
    <w:rsid w:val="2A8E14A3"/>
    <w:rsid w:val="2A8FCD8E"/>
    <w:rsid w:val="2A9846C0"/>
    <w:rsid w:val="2A9BBDBB"/>
    <w:rsid w:val="2AA1F195"/>
    <w:rsid w:val="2AA2786A"/>
    <w:rsid w:val="2AADBC3C"/>
    <w:rsid w:val="2AB6A62B"/>
    <w:rsid w:val="2AB9A0C3"/>
    <w:rsid w:val="2ABF38B6"/>
    <w:rsid w:val="2AC06879"/>
    <w:rsid w:val="2AC73667"/>
    <w:rsid w:val="2AC9638B"/>
    <w:rsid w:val="2ACA40B1"/>
    <w:rsid w:val="2ACA634D"/>
    <w:rsid w:val="2ACB4CA0"/>
    <w:rsid w:val="2ACC0228"/>
    <w:rsid w:val="2AD52544"/>
    <w:rsid w:val="2AD7A0C4"/>
    <w:rsid w:val="2ADCE581"/>
    <w:rsid w:val="2AE1641B"/>
    <w:rsid w:val="2AEA67BB"/>
    <w:rsid w:val="2AEC439E"/>
    <w:rsid w:val="2AEF2A9A"/>
    <w:rsid w:val="2AF072F5"/>
    <w:rsid w:val="2AF18F6F"/>
    <w:rsid w:val="2AF93994"/>
    <w:rsid w:val="2AFD07A3"/>
    <w:rsid w:val="2B2411FA"/>
    <w:rsid w:val="2B2C3509"/>
    <w:rsid w:val="2B2CC2EC"/>
    <w:rsid w:val="2B345F13"/>
    <w:rsid w:val="2B34B812"/>
    <w:rsid w:val="2B41A44F"/>
    <w:rsid w:val="2B441484"/>
    <w:rsid w:val="2B520F12"/>
    <w:rsid w:val="2B56F178"/>
    <w:rsid w:val="2B5BDD55"/>
    <w:rsid w:val="2B60A3EE"/>
    <w:rsid w:val="2B66F964"/>
    <w:rsid w:val="2B6CD652"/>
    <w:rsid w:val="2B6DF275"/>
    <w:rsid w:val="2B6E3E99"/>
    <w:rsid w:val="2B710DB6"/>
    <w:rsid w:val="2B73573E"/>
    <w:rsid w:val="2B812C07"/>
    <w:rsid w:val="2B85D2AE"/>
    <w:rsid w:val="2B8CB4E0"/>
    <w:rsid w:val="2B974CCD"/>
    <w:rsid w:val="2B98574C"/>
    <w:rsid w:val="2BAEBAFB"/>
    <w:rsid w:val="2BB79ACE"/>
    <w:rsid w:val="2BBD47EC"/>
    <w:rsid w:val="2BBE97A3"/>
    <w:rsid w:val="2BC97279"/>
    <w:rsid w:val="2BD8E03B"/>
    <w:rsid w:val="2BEB1879"/>
    <w:rsid w:val="2BED6552"/>
    <w:rsid w:val="2BF3C1D3"/>
    <w:rsid w:val="2BFABDDE"/>
    <w:rsid w:val="2BFB8150"/>
    <w:rsid w:val="2BFC55C0"/>
    <w:rsid w:val="2C00EA07"/>
    <w:rsid w:val="2C0BFF9A"/>
    <w:rsid w:val="2C0D4326"/>
    <w:rsid w:val="2C156A42"/>
    <w:rsid w:val="2C171121"/>
    <w:rsid w:val="2C19FDAF"/>
    <w:rsid w:val="2C1B4E88"/>
    <w:rsid w:val="2C2FFA20"/>
    <w:rsid w:val="2C332572"/>
    <w:rsid w:val="2C35E17F"/>
    <w:rsid w:val="2C532091"/>
    <w:rsid w:val="2C5BB72D"/>
    <w:rsid w:val="2C68A0E5"/>
    <w:rsid w:val="2C6DD891"/>
    <w:rsid w:val="2C709099"/>
    <w:rsid w:val="2C72443A"/>
    <w:rsid w:val="2C735E51"/>
    <w:rsid w:val="2C7745CD"/>
    <w:rsid w:val="2C77E8D9"/>
    <w:rsid w:val="2C7C175F"/>
    <w:rsid w:val="2C8026EB"/>
    <w:rsid w:val="2C8341CD"/>
    <w:rsid w:val="2C88CBC8"/>
    <w:rsid w:val="2C8C0813"/>
    <w:rsid w:val="2C9BA6F1"/>
    <w:rsid w:val="2CA3886D"/>
    <w:rsid w:val="2CA71447"/>
    <w:rsid w:val="2CABBD57"/>
    <w:rsid w:val="2CB3F315"/>
    <w:rsid w:val="2CC34A68"/>
    <w:rsid w:val="2CD1D417"/>
    <w:rsid w:val="2CE02EF2"/>
    <w:rsid w:val="2CE8AACC"/>
    <w:rsid w:val="2CEA77DC"/>
    <w:rsid w:val="2CF66243"/>
    <w:rsid w:val="2CF88062"/>
    <w:rsid w:val="2CF9EDB5"/>
    <w:rsid w:val="2D011CBE"/>
    <w:rsid w:val="2D07A189"/>
    <w:rsid w:val="2D19EB93"/>
    <w:rsid w:val="2D22E521"/>
    <w:rsid w:val="2D29ABE5"/>
    <w:rsid w:val="2D358390"/>
    <w:rsid w:val="2D46DE95"/>
    <w:rsid w:val="2D4F4FE6"/>
    <w:rsid w:val="2D576CEC"/>
    <w:rsid w:val="2D5A4475"/>
    <w:rsid w:val="2D5B7747"/>
    <w:rsid w:val="2D5DA21F"/>
    <w:rsid w:val="2D74E018"/>
    <w:rsid w:val="2D82B944"/>
    <w:rsid w:val="2D82FB3C"/>
    <w:rsid w:val="2D860E8F"/>
    <w:rsid w:val="2D8B324B"/>
    <w:rsid w:val="2D8DC226"/>
    <w:rsid w:val="2D96921D"/>
    <w:rsid w:val="2D97CEF9"/>
    <w:rsid w:val="2D9E5B13"/>
    <w:rsid w:val="2DA2A16B"/>
    <w:rsid w:val="2DABDE18"/>
    <w:rsid w:val="2DB91A10"/>
    <w:rsid w:val="2DBCF726"/>
    <w:rsid w:val="2DC3F965"/>
    <w:rsid w:val="2DC6096B"/>
    <w:rsid w:val="2DD022AB"/>
    <w:rsid w:val="2DE30D7C"/>
    <w:rsid w:val="2DE893EF"/>
    <w:rsid w:val="2DEE763C"/>
    <w:rsid w:val="2DF405CE"/>
    <w:rsid w:val="2E004D3C"/>
    <w:rsid w:val="2E2193F9"/>
    <w:rsid w:val="2E2636EF"/>
    <w:rsid w:val="2E2B743F"/>
    <w:rsid w:val="2E314C31"/>
    <w:rsid w:val="2E329666"/>
    <w:rsid w:val="2E381DD5"/>
    <w:rsid w:val="2E3B029B"/>
    <w:rsid w:val="2E3C9EC1"/>
    <w:rsid w:val="2E3F8740"/>
    <w:rsid w:val="2E41C7F5"/>
    <w:rsid w:val="2E4CEA8D"/>
    <w:rsid w:val="2E4FFE89"/>
    <w:rsid w:val="2E528539"/>
    <w:rsid w:val="2E642ED5"/>
    <w:rsid w:val="2E65DA5D"/>
    <w:rsid w:val="2E66D7CE"/>
    <w:rsid w:val="2E6D84EB"/>
    <w:rsid w:val="2E7413DE"/>
    <w:rsid w:val="2E7A6CDA"/>
    <w:rsid w:val="2E80C890"/>
    <w:rsid w:val="2E832731"/>
    <w:rsid w:val="2E8C02BE"/>
    <w:rsid w:val="2E941A9D"/>
    <w:rsid w:val="2E9F37F7"/>
    <w:rsid w:val="2E9FC6ED"/>
    <w:rsid w:val="2EA3A18A"/>
    <w:rsid w:val="2EAB9503"/>
    <w:rsid w:val="2EB6F127"/>
    <w:rsid w:val="2EB81A93"/>
    <w:rsid w:val="2ECF3568"/>
    <w:rsid w:val="2ED42521"/>
    <w:rsid w:val="2EDA0641"/>
    <w:rsid w:val="2EDB93F6"/>
    <w:rsid w:val="2EDE49C1"/>
    <w:rsid w:val="2EE7A603"/>
    <w:rsid w:val="2EE8CAD4"/>
    <w:rsid w:val="2EEEBA2C"/>
    <w:rsid w:val="2EF5C6F5"/>
    <w:rsid w:val="2EF76593"/>
    <w:rsid w:val="2EFD026C"/>
    <w:rsid w:val="2EFDC9A9"/>
    <w:rsid w:val="2F0A24FE"/>
    <w:rsid w:val="2F0E0559"/>
    <w:rsid w:val="2F13A4B4"/>
    <w:rsid w:val="2F1F8771"/>
    <w:rsid w:val="2F2206BE"/>
    <w:rsid w:val="2F32C418"/>
    <w:rsid w:val="2F36A954"/>
    <w:rsid w:val="2F412445"/>
    <w:rsid w:val="2F41E3BC"/>
    <w:rsid w:val="2F4960BA"/>
    <w:rsid w:val="2F5097CD"/>
    <w:rsid w:val="2F557B0D"/>
    <w:rsid w:val="2F6781E1"/>
    <w:rsid w:val="2F695EE4"/>
    <w:rsid w:val="2F6DE0D0"/>
    <w:rsid w:val="2F72FCE9"/>
    <w:rsid w:val="2F72FEFE"/>
    <w:rsid w:val="2F7A22D2"/>
    <w:rsid w:val="2F7D8DAF"/>
    <w:rsid w:val="2F8449D5"/>
    <w:rsid w:val="2F84F7E5"/>
    <w:rsid w:val="2F893D24"/>
    <w:rsid w:val="2F90172C"/>
    <w:rsid w:val="2F95919B"/>
    <w:rsid w:val="2F9951EA"/>
    <w:rsid w:val="2FA1E808"/>
    <w:rsid w:val="2FB9E997"/>
    <w:rsid w:val="2FCA8FD5"/>
    <w:rsid w:val="2FD24D9B"/>
    <w:rsid w:val="2FD4E4FD"/>
    <w:rsid w:val="2FDA28F9"/>
    <w:rsid w:val="2FE19CAD"/>
    <w:rsid w:val="2FE4E1B4"/>
    <w:rsid w:val="2FE60174"/>
    <w:rsid w:val="2FE86354"/>
    <w:rsid w:val="2FECBA78"/>
    <w:rsid w:val="2FF31C21"/>
    <w:rsid w:val="2FF936B9"/>
    <w:rsid w:val="2FFAFB8A"/>
    <w:rsid w:val="2FFB79FE"/>
    <w:rsid w:val="2FFBEFC1"/>
    <w:rsid w:val="2FFE408B"/>
    <w:rsid w:val="2FFE5D03"/>
    <w:rsid w:val="300466AA"/>
    <w:rsid w:val="300F2C79"/>
    <w:rsid w:val="300FA4A0"/>
    <w:rsid w:val="3014894C"/>
    <w:rsid w:val="30191759"/>
    <w:rsid w:val="302452B2"/>
    <w:rsid w:val="30246B40"/>
    <w:rsid w:val="3046F505"/>
    <w:rsid w:val="3049CF65"/>
    <w:rsid w:val="3051C83F"/>
    <w:rsid w:val="30523916"/>
    <w:rsid w:val="30531EE6"/>
    <w:rsid w:val="305E6CB3"/>
    <w:rsid w:val="305ECC35"/>
    <w:rsid w:val="3061E478"/>
    <w:rsid w:val="306665A6"/>
    <w:rsid w:val="306A2A57"/>
    <w:rsid w:val="306E1643"/>
    <w:rsid w:val="307C3EEB"/>
    <w:rsid w:val="3084E5CE"/>
    <w:rsid w:val="30863610"/>
    <w:rsid w:val="30973D6B"/>
    <w:rsid w:val="30A10283"/>
    <w:rsid w:val="30A57155"/>
    <w:rsid w:val="30A7F22A"/>
    <w:rsid w:val="30AAAA10"/>
    <w:rsid w:val="30B5F7A2"/>
    <w:rsid w:val="30B8407E"/>
    <w:rsid w:val="30BC1DCA"/>
    <w:rsid w:val="30C19DF0"/>
    <w:rsid w:val="30C1C546"/>
    <w:rsid w:val="30CA3BE6"/>
    <w:rsid w:val="30CEF3A2"/>
    <w:rsid w:val="30CF7461"/>
    <w:rsid w:val="30D50CB5"/>
    <w:rsid w:val="30D67A80"/>
    <w:rsid w:val="30E33662"/>
    <w:rsid w:val="30E7D7A1"/>
    <w:rsid w:val="30EA234C"/>
    <w:rsid w:val="30EE6605"/>
    <w:rsid w:val="30FD6D52"/>
    <w:rsid w:val="31005D6E"/>
    <w:rsid w:val="31063DCE"/>
    <w:rsid w:val="310B4E7E"/>
    <w:rsid w:val="310EB43D"/>
    <w:rsid w:val="311A893F"/>
    <w:rsid w:val="311AF818"/>
    <w:rsid w:val="311C7B04"/>
    <w:rsid w:val="313F21DB"/>
    <w:rsid w:val="31415B66"/>
    <w:rsid w:val="3141D0AA"/>
    <w:rsid w:val="31463E54"/>
    <w:rsid w:val="31483F94"/>
    <w:rsid w:val="314BAC0E"/>
    <w:rsid w:val="3160BE3D"/>
    <w:rsid w:val="316280C7"/>
    <w:rsid w:val="316461FA"/>
    <w:rsid w:val="316A2377"/>
    <w:rsid w:val="317DED44"/>
    <w:rsid w:val="3188CE7D"/>
    <w:rsid w:val="318DCDA5"/>
    <w:rsid w:val="31931C49"/>
    <w:rsid w:val="319B7342"/>
    <w:rsid w:val="31A32870"/>
    <w:rsid w:val="31A4219E"/>
    <w:rsid w:val="31A7ACFB"/>
    <w:rsid w:val="31AD7B93"/>
    <w:rsid w:val="31B2A99D"/>
    <w:rsid w:val="31B71C1B"/>
    <w:rsid w:val="31B861CA"/>
    <w:rsid w:val="31BA2169"/>
    <w:rsid w:val="31BB09B6"/>
    <w:rsid w:val="31C144C9"/>
    <w:rsid w:val="31C299CB"/>
    <w:rsid w:val="31C3F352"/>
    <w:rsid w:val="31D0E33A"/>
    <w:rsid w:val="31D34DB2"/>
    <w:rsid w:val="31DB2BFE"/>
    <w:rsid w:val="31DC5290"/>
    <w:rsid w:val="31DF6DE8"/>
    <w:rsid w:val="31ECE3EF"/>
    <w:rsid w:val="31EDB64F"/>
    <w:rsid w:val="31F7FF0D"/>
    <w:rsid w:val="31F8E414"/>
    <w:rsid w:val="32080833"/>
    <w:rsid w:val="320B71B6"/>
    <w:rsid w:val="320F346D"/>
    <w:rsid w:val="32145F8D"/>
    <w:rsid w:val="322B5ACC"/>
    <w:rsid w:val="323FF08F"/>
    <w:rsid w:val="32463F60"/>
    <w:rsid w:val="324A48EA"/>
    <w:rsid w:val="324ABD4A"/>
    <w:rsid w:val="324BF3E4"/>
    <w:rsid w:val="324DC8E0"/>
    <w:rsid w:val="3255BF40"/>
    <w:rsid w:val="3265A1F0"/>
    <w:rsid w:val="326641EB"/>
    <w:rsid w:val="326E5FCE"/>
    <w:rsid w:val="32704935"/>
    <w:rsid w:val="327398A2"/>
    <w:rsid w:val="327F39E4"/>
    <w:rsid w:val="3281FCDC"/>
    <w:rsid w:val="3294C39D"/>
    <w:rsid w:val="3295457A"/>
    <w:rsid w:val="32A7B686"/>
    <w:rsid w:val="32B0473B"/>
    <w:rsid w:val="32B6E724"/>
    <w:rsid w:val="32BB5202"/>
    <w:rsid w:val="32C15F25"/>
    <w:rsid w:val="32C349EF"/>
    <w:rsid w:val="32CDA1DE"/>
    <w:rsid w:val="32D4D51C"/>
    <w:rsid w:val="32DCD4E1"/>
    <w:rsid w:val="32DF1A89"/>
    <w:rsid w:val="32EEB43E"/>
    <w:rsid w:val="32EF4499"/>
    <w:rsid w:val="32F16C3E"/>
    <w:rsid w:val="32F2D4DC"/>
    <w:rsid w:val="32F6D0BE"/>
    <w:rsid w:val="32FB0F6A"/>
    <w:rsid w:val="330FD53B"/>
    <w:rsid w:val="331C3310"/>
    <w:rsid w:val="332D8592"/>
    <w:rsid w:val="3347E65C"/>
    <w:rsid w:val="334B9821"/>
    <w:rsid w:val="3352980F"/>
    <w:rsid w:val="335CAD9C"/>
    <w:rsid w:val="33655A5A"/>
    <w:rsid w:val="33657E4B"/>
    <w:rsid w:val="336C97EF"/>
    <w:rsid w:val="336CB340"/>
    <w:rsid w:val="336CF6B3"/>
    <w:rsid w:val="336F9D0C"/>
    <w:rsid w:val="3379B2EB"/>
    <w:rsid w:val="33886226"/>
    <w:rsid w:val="3389286B"/>
    <w:rsid w:val="33A254B0"/>
    <w:rsid w:val="33BBFC97"/>
    <w:rsid w:val="33BDF1CF"/>
    <w:rsid w:val="33C3253E"/>
    <w:rsid w:val="33C5C455"/>
    <w:rsid w:val="33E02573"/>
    <w:rsid w:val="33E31233"/>
    <w:rsid w:val="33E3C78A"/>
    <w:rsid w:val="33E4DD88"/>
    <w:rsid w:val="33E78F1F"/>
    <w:rsid w:val="33F6D323"/>
    <w:rsid w:val="33FC7F3E"/>
    <w:rsid w:val="340144D1"/>
    <w:rsid w:val="3403C622"/>
    <w:rsid w:val="34075003"/>
    <w:rsid w:val="340D28E5"/>
    <w:rsid w:val="3410400C"/>
    <w:rsid w:val="34126791"/>
    <w:rsid w:val="34155388"/>
    <w:rsid w:val="3419D37F"/>
    <w:rsid w:val="341E72A9"/>
    <w:rsid w:val="34229BED"/>
    <w:rsid w:val="34265474"/>
    <w:rsid w:val="342D10CC"/>
    <w:rsid w:val="342D57C2"/>
    <w:rsid w:val="34319111"/>
    <w:rsid w:val="34671694"/>
    <w:rsid w:val="3469B936"/>
    <w:rsid w:val="346FA34A"/>
    <w:rsid w:val="3475F8CE"/>
    <w:rsid w:val="347E0250"/>
    <w:rsid w:val="347E7FFF"/>
    <w:rsid w:val="3485E946"/>
    <w:rsid w:val="348860D6"/>
    <w:rsid w:val="348AFC48"/>
    <w:rsid w:val="349DBDBC"/>
    <w:rsid w:val="349EF802"/>
    <w:rsid w:val="34A5251F"/>
    <w:rsid w:val="34A640F3"/>
    <w:rsid w:val="34B18C0F"/>
    <w:rsid w:val="34C962FE"/>
    <w:rsid w:val="34CEE721"/>
    <w:rsid w:val="34CFC66D"/>
    <w:rsid w:val="34F271FA"/>
    <w:rsid w:val="34F3033D"/>
    <w:rsid w:val="34F71265"/>
    <w:rsid w:val="34FDC5BC"/>
    <w:rsid w:val="34FEE57C"/>
    <w:rsid w:val="34FF16A0"/>
    <w:rsid w:val="350219E2"/>
    <w:rsid w:val="3503E648"/>
    <w:rsid w:val="350FBDC8"/>
    <w:rsid w:val="3515E246"/>
    <w:rsid w:val="351E3601"/>
    <w:rsid w:val="351F970C"/>
    <w:rsid w:val="352AD332"/>
    <w:rsid w:val="352EFE91"/>
    <w:rsid w:val="35309FCC"/>
    <w:rsid w:val="35413C41"/>
    <w:rsid w:val="35426D27"/>
    <w:rsid w:val="35453015"/>
    <w:rsid w:val="3546072A"/>
    <w:rsid w:val="3550FF6D"/>
    <w:rsid w:val="355B7B65"/>
    <w:rsid w:val="355D99CB"/>
    <w:rsid w:val="356E92B2"/>
    <w:rsid w:val="3579D8A0"/>
    <w:rsid w:val="359010B1"/>
    <w:rsid w:val="35960EF6"/>
    <w:rsid w:val="359CAA3B"/>
    <w:rsid w:val="35A0C2E3"/>
    <w:rsid w:val="35B00D43"/>
    <w:rsid w:val="35B43ACF"/>
    <w:rsid w:val="35C043C1"/>
    <w:rsid w:val="35C56C33"/>
    <w:rsid w:val="35E26396"/>
    <w:rsid w:val="35E6DFAD"/>
    <w:rsid w:val="35EE293F"/>
    <w:rsid w:val="35EE348A"/>
    <w:rsid w:val="36051EFF"/>
    <w:rsid w:val="36132D7D"/>
    <w:rsid w:val="3623BBED"/>
    <w:rsid w:val="36240365"/>
    <w:rsid w:val="362803A5"/>
    <w:rsid w:val="363D81E0"/>
    <w:rsid w:val="363E10AB"/>
    <w:rsid w:val="363ECB51"/>
    <w:rsid w:val="364A41FF"/>
    <w:rsid w:val="364BE6CE"/>
    <w:rsid w:val="36525B63"/>
    <w:rsid w:val="365473C6"/>
    <w:rsid w:val="36575473"/>
    <w:rsid w:val="3659393D"/>
    <w:rsid w:val="366FD842"/>
    <w:rsid w:val="3672201C"/>
    <w:rsid w:val="3675D04B"/>
    <w:rsid w:val="3687188F"/>
    <w:rsid w:val="368B3E3F"/>
    <w:rsid w:val="3693565C"/>
    <w:rsid w:val="3693A079"/>
    <w:rsid w:val="36A0E3E4"/>
    <w:rsid w:val="36AD6989"/>
    <w:rsid w:val="36AEACFC"/>
    <w:rsid w:val="36AFFB34"/>
    <w:rsid w:val="36B7E46C"/>
    <w:rsid w:val="36CF215E"/>
    <w:rsid w:val="36CF4676"/>
    <w:rsid w:val="36D3ABCC"/>
    <w:rsid w:val="36DA375A"/>
    <w:rsid w:val="36DE779F"/>
    <w:rsid w:val="36E19B3B"/>
    <w:rsid w:val="36E242DA"/>
    <w:rsid w:val="36E3D0AA"/>
    <w:rsid w:val="36E632E4"/>
    <w:rsid w:val="36EBD31A"/>
    <w:rsid w:val="36F25050"/>
    <w:rsid w:val="36F5AA45"/>
    <w:rsid w:val="36FE3B6E"/>
    <w:rsid w:val="37188094"/>
    <w:rsid w:val="3718CCDA"/>
    <w:rsid w:val="371E5352"/>
    <w:rsid w:val="372073B8"/>
    <w:rsid w:val="372423BD"/>
    <w:rsid w:val="3728EF06"/>
    <w:rsid w:val="3729D6B4"/>
    <w:rsid w:val="372C53F3"/>
    <w:rsid w:val="3756F817"/>
    <w:rsid w:val="3758B8DE"/>
    <w:rsid w:val="375EB812"/>
    <w:rsid w:val="37623B16"/>
    <w:rsid w:val="376CAFA5"/>
    <w:rsid w:val="377E081F"/>
    <w:rsid w:val="378242E7"/>
    <w:rsid w:val="37A8E751"/>
    <w:rsid w:val="37B0958F"/>
    <w:rsid w:val="37B19805"/>
    <w:rsid w:val="37B1AD74"/>
    <w:rsid w:val="37B62AFD"/>
    <w:rsid w:val="37C61E2D"/>
    <w:rsid w:val="37C6B683"/>
    <w:rsid w:val="37C7E1C8"/>
    <w:rsid w:val="37CD5138"/>
    <w:rsid w:val="37D20342"/>
    <w:rsid w:val="37D5130B"/>
    <w:rsid w:val="37D6129F"/>
    <w:rsid w:val="37DA60FE"/>
    <w:rsid w:val="37DCD17F"/>
    <w:rsid w:val="37DDC76F"/>
    <w:rsid w:val="37E20783"/>
    <w:rsid w:val="37E30447"/>
    <w:rsid w:val="37E3EFA2"/>
    <w:rsid w:val="37E96071"/>
    <w:rsid w:val="37EB6CB4"/>
    <w:rsid w:val="37F30C6B"/>
    <w:rsid w:val="37FAE317"/>
    <w:rsid w:val="38269142"/>
    <w:rsid w:val="38276E17"/>
    <w:rsid w:val="382B0B71"/>
    <w:rsid w:val="383BB79F"/>
    <w:rsid w:val="383E14C4"/>
    <w:rsid w:val="38403CEC"/>
    <w:rsid w:val="384A111A"/>
    <w:rsid w:val="385246A6"/>
    <w:rsid w:val="3857A79E"/>
    <w:rsid w:val="385C2844"/>
    <w:rsid w:val="387613E1"/>
    <w:rsid w:val="3876EA98"/>
    <w:rsid w:val="38798F65"/>
    <w:rsid w:val="387CB499"/>
    <w:rsid w:val="387F1604"/>
    <w:rsid w:val="388A9F0E"/>
    <w:rsid w:val="38982DA6"/>
    <w:rsid w:val="38A3F028"/>
    <w:rsid w:val="38AC2122"/>
    <w:rsid w:val="38B73478"/>
    <w:rsid w:val="38C03E3E"/>
    <w:rsid w:val="38D8988E"/>
    <w:rsid w:val="38E50E62"/>
    <w:rsid w:val="38E79A45"/>
    <w:rsid w:val="38F3F6B0"/>
    <w:rsid w:val="39008C0F"/>
    <w:rsid w:val="3903658B"/>
    <w:rsid w:val="3911FD9F"/>
    <w:rsid w:val="391AFD81"/>
    <w:rsid w:val="391BA64C"/>
    <w:rsid w:val="392B6015"/>
    <w:rsid w:val="39320E9A"/>
    <w:rsid w:val="393D92C0"/>
    <w:rsid w:val="393FDF4B"/>
    <w:rsid w:val="3940165F"/>
    <w:rsid w:val="39487FB4"/>
    <w:rsid w:val="39505491"/>
    <w:rsid w:val="3951A22A"/>
    <w:rsid w:val="395CACC0"/>
    <w:rsid w:val="39657CEF"/>
    <w:rsid w:val="3978ECC8"/>
    <w:rsid w:val="397DA5C5"/>
    <w:rsid w:val="39825917"/>
    <w:rsid w:val="398ABE59"/>
    <w:rsid w:val="399CF452"/>
    <w:rsid w:val="399DC91E"/>
    <w:rsid w:val="399DEFBD"/>
    <w:rsid w:val="399E3820"/>
    <w:rsid w:val="39A7224C"/>
    <w:rsid w:val="39AD1CF7"/>
    <w:rsid w:val="39B6F40A"/>
    <w:rsid w:val="39BE40D3"/>
    <w:rsid w:val="39C48FDC"/>
    <w:rsid w:val="39C65EC1"/>
    <w:rsid w:val="39C7C091"/>
    <w:rsid w:val="39C7FB2C"/>
    <w:rsid w:val="39CB4720"/>
    <w:rsid w:val="39D4BEEB"/>
    <w:rsid w:val="39DCE684"/>
    <w:rsid w:val="39E9A9A0"/>
    <w:rsid w:val="39EA2812"/>
    <w:rsid w:val="39F33617"/>
    <w:rsid w:val="39F976BF"/>
    <w:rsid w:val="39FA148C"/>
    <w:rsid w:val="3A18473D"/>
    <w:rsid w:val="3A1AF797"/>
    <w:rsid w:val="3A1B6C8C"/>
    <w:rsid w:val="3A2B412C"/>
    <w:rsid w:val="3A3CFDB5"/>
    <w:rsid w:val="3A4466AC"/>
    <w:rsid w:val="3A49F802"/>
    <w:rsid w:val="3A50EF43"/>
    <w:rsid w:val="3A5A0740"/>
    <w:rsid w:val="3A5EBD1D"/>
    <w:rsid w:val="3A62C110"/>
    <w:rsid w:val="3A703FF5"/>
    <w:rsid w:val="3A70F8A4"/>
    <w:rsid w:val="3A7ABFDF"/>
    <w:rsid w:val="3A7F6B6D"/>
    <w:rsid w:val="3A8149AB"/>
    <w:rsid w:val="3A851CB8"/>
    <w:rsid w:val="3A98F910"/>
    <w:rsid w:val="3AA9C278"/>
    <w:rsid w:val="3AAD71AF"/>
    <w:rsid w:val="3AB1353A"/>
    <w:rsid w:val="3AB322DA"/>
    <w:rsid w:val="3ACE0E8A"/>
    <w:rsid w:val="3ADF2A18"/>
    <w:rsid w:val="3AEB3632"/>
    <w:rsid w:val="3AF68FE9"/>
    <w:rsid w:val="3AFADC39"/>
    <w:rsid w:val="3B01513B"/>
    <w:rsid w:val="3B084DC7"/>
    <w:rsid w:val="3B0D1050"/>
    <w:rsid w:val="3B0DFE80"/>
    <w:rsid w:val="3B208173"/>
    <w:rsid w:val="3B210DBE"/>
    <w:rsid w:val="3B21474C"/>
    <w:rsid w:val="3B27176B"/>
    <w:rsid w:val="3B35334E"/>
    <w:rsid w:val="3B3A6E99"/>
    <w:rsid w:val="3B581CF4"/>
    <w:rsid w:val="3B63AC08"/>
    <w:rsid w:val="3B70E248"/>
    <w:rsid w:val="3B760F70"/>
    <w:rsid w:val="3B768C15"/>
    <w:rsid w:val="3B78BBA3"/>
    <w:rsid w:val="3B7AD4D6"/>
    <w:rsid w:val="3B846BFE"/>
    <w:rsid w:val="3B896B1C"/>
    <w:rsid w:val="3B989802"/>
    <w:rsid w:val="3B9EDD26"/>
    <w:rsid w:val="3BAE9C3A"/>
    <w:rsid w:val="3BB15476"/>
    <w:rsid w:val="3BD13072"/>
    <w:rsid w:val="3BDF54D9"/>
    <w:rsid w:val="3BF3868F"/>
    <w:rsid w:val="3BFBF61F"/>
    <w:rsid w:val="3BFDF93D"/>
    <w:rsid w:val="3C095D2E"/>
    <w:rsid w:val="3C333DC8"/>
    <w:rsid w:val="3C34A1DE"/>
    <w:rsid w:val="3C3F9BE9"/>
    <w:rsid w:val="3C4329A9"/>
    <w:rsid w:val="3C43D9DA"/>
    <w:rsid w:val="3C47EFE5"/>
    <w:rsid w:val="3C537F96"/>
    <w:rsid w:val="3C5943E7"/>
    <w:rsid w:val="3C5E6310"/>
    <w:rsid w:val="3C611415"/>
    <w:rsid w:val="3C614650"/>
    <w:rsid w:val="3C63EA17"/>
    <w:rsid w:val="3C6D55D6"/>
    <w:rsid w:val="3C7379BA"/>
    <w:rsid w:val="3C8E116B"/>
    <w:rsid w:val="3C9733EE"/>
    <w:rsid w:val="3C9E63F4"/>
    <w:rsid w:val="3CA54410"/>
    <w:rsid w:val="3CAA7A82"/>
    <w:rsid w:val="3CAAD89D"/>
    <w:rsid w:val="3CBC5A57"/>
    <w:rsid w:val="3CCA77B7"/>
    <w:rsid w:val="3CCB3FE8"/>
    <w:rsid w:val="3CCE0E54"/>
    <w:rsid w:val="3CDB953D"/>
    <w:rsid w:val="3D116846"/>
    <w:rsid w:val="3D1360E3"/>
    <w:rsid w:val="3D2CEDE8"/>
    <w:rsid w:val="3D35DB01"/>
    <w:rsid w:val="3D3A2B85"/>
    <w:rsid w:val="3D3FD9C7"/>
    <w:rsid w:val="3D3FF940"/>
    <w:rsid w:val="3D437E5F"/>
    <w:rsid w:val="3D4B7279"/>
    <w:rsid w:val="3D62D8ED"/>
    <w:rsid w:val="3D631514"/>
    <w:rsid w:val="3D8016DE"/>
    <w:rsid w:val="3D88C217"/>
    <w:rsid w:val="3D908394"/>
    <w:rsid w:val="3D954184"/>
    <w:rsid w:val="3D9A0FA9"/>
    <w:rsid w:val="3DB39F0B"/>
    <w:rsid w:val="3DB72D7E"/>
    <w:rsid w:val="3DB9ECCB"/>
    <w:rsid w:val="3DBAFB6F"/>
    <w:rsid w:val="3DC14BA5"/>
    <w:rsid w:val="3DC3498E"/>
    <w:rsid w:val="3DC463DC"/>
    <w:rsid w:val="3DCA7B4F"/>
    <w:rsid w:val="3DDB1473"/>
    <w:rsid w:val="3DDDADAA"/>
    <w:rsid w:val="3DE33178"/>
    <w:rsid w:val="3DF2F6AE"/>
    <w:rsid w:val="3E0199E6"/>
    <w:rsid w:val="3E0E74BE"/>
    <w:rsid w:val="3E1184C9"/>
    <w:rsid w:val="3E166BF1"/>
    <w:rsid w:val="3E19540F"/>
    <w:rsid w:val="3E203084"/>
    <w:rsid w:val="3E224DF4"/>
    <w:rsid w:val="3E2F26EF"/>
    <w:rsid w:val="3E4E26CC"/>
    <w:rsid w:val="3E55A4CD"/>
    <w:rsid w:val="3E57341A"/>
    <w:rsid w:val="3E586D70"/>
    <w:rsid w:val="3E5B6461"/>
    <w:rsid w:val="3E600463"/>
    <w:rsid w:val="3E60FA58"/>
    <w:rsid w:val="3E67FDCE"/>
    <w:rsid w:val="3E69E327"/>
    <w:rsid w:val="3E705586"/>
    <w:rsid w:val="3E73F14C"/>
    <w:rsid w:val="3E800362"/>
    <w:rsid w:val="3E82D67E"/>
    <w:rsid w:val="3E8444A7"/>
    <w:rsid w:val="3E9CF971"/>
    <w:rsid w:val="3EA1E24E"/>
    <w:rsid w:val="3EA5CE2E"/>
    <w:rsid w:val="3EA78537"/>
    <w:rsid w:val="3EAADBF1"/>
    <w:rsid w:val="3EADAAEA"/>
    <w:rsid w:val="3EB1B7B6"/>
    <w:rsid w:val="3EB2D546"/>
    <w:rsid w:val="3EB36128"/>
    <w:rsid w:val="3EB38A6B"/>
    <w:rsid w:val="3EBA13A6"/>
    <w:rsid w:val="3EC16BAD"/>
    <w:rsid w:val="3ECE9E24"/>
    <w:rsid w:val="3EDA9F47"/>
    <w:rsid w:val="3EE6A6AD"/>
    <w:rsid w:val="3EEA6F18"/>
    <w:rsid w:val="3EEC5AF5"/>
    <w:rsid w:val="3EEF203E"/>
    <w:rsid w:val="3F05A9DD"/>
    <w:rsid w:val="3F19E6AC"/>
    <w:rsid w:val="3F2B9760"/>
    <w:rsid w:val="3F2F021B"/>
    <w:rsid w:val="3F35BAB4"/>
    <w:rsid w:val="3F3C43FE"/>
    <w:rsid w:val="3F48D979"/>
    <w:rsid w:val="3F4C518D"/>
    <w:rsid w:val="3F525F2E"/>
    <w:rsid w:val="3F63AD76"/>
    <w:rsid w:val="3F68B8A6"/>
    <w:rsid w:val="3F6C519F"/>
    <w:rsid w:val="3F784174"/>
    <w:rsid w:val="3F7A1DDD"/>
    <w:rsid w:val="3F80C180"/>
    <w:rsid w:val="3F87140A"/>
    <w:rsid w:val="3F87930F"/>
    <w:rsid w:val="3F894D7F"/>
    <w:rsid w:val="3F971D14"/>
    <w:rsid w:val="3F9CC2D6"/>
    <w:rsid w:val="3FA2F09F"/>
    <w:rsid w:val="3FA4AB34"/>
    <w:rsid w:val="3FBD0C36"/>
    <w:rsid w:val="3FC172D2"/>
    <w:rsid w:val="3FC3F6BD"/>
    <w:rsid w:val="3FC4475E"/>
    <w:rsid w:val="3FC706AB"/>
    <w:rsid w:val="3FC77587"/>
    <w:rsid w:val="3FE35CE9"/>
    <w:rsid w:val="3FE5652B"/>
    <w:rsid w:val="3FF7569B"/>
    <w:rsid w:val="3FF86632"/>
    <w:rsid w:val="4001B0C6"/>
    <w:rsid w:val="400318F4"/>
    <w:rsid w:val="40098DA2"/>
    <w:rsid w:val="400AFB00"/>
    <w:rsid w:val="4011CBA5"/>
    <w:rsid w:val="401236DC"/>
    <w:rsid w:val="40159289"/>
    <w:rsid w:val="4016C4BC"/>
    <w:rsid w:val="402C647A"/>
    <w:rsid w:val="402E24B7"/>
    <w:rsid w:val="403657D3"/>
    <w:rsid w:val="40369E1A"/>
    <w:rsid w:val="40437A9F"/>
    <w:rsid w:val="4047693C"/>
    <w:rsid w:val="404C1A72"/>
    <w:rsid w:val="405F014F"/>
    <w:rsid w:val="406375C5"/>
    <w:rsid w:val="406B9AF4"/>
    <w:rsid w:val="407BE4B4"/>
    <w:rsid w:val="4082D9D0"/>
    <w:rsid w:val="408BA22F"/>
    <w:rsid w:val="409149BD"/>
    <w:rsid w:val="409BC051"/>
    <w:rsid w:val="40A5AD16"/>
    <w:rsid w:val="40B520D7"/>
    <w:rsid w:val="40B628D0"/>
    <w:rsid w:val="40BBA8D0"/>
    <w:rsid w:val="40BC04B3"/>
    <w:rsid w:val="40BE59E3"/>
    <w:rsid w:val="40BF2137"/>
    <w:rsid w:val="40BF59FD"/>
    <w:rsid w:val="40DF14A2"/>
    <w:rsid w:val="40DF9EF1"/>
    <w:rsid w:val="40E3DB79"/>
    <w:rsid w:val="40E87577"/>
    <w:rsid w:val="40F919FA"/>
    <w:rsid w:val="41102EA7"/>
    <w:rsid w:val="4114AF9D"/>
    <w:rsid w:val="411937B9"/>
    <w:rsid w:val="4126D2C6"/>
    <w:rsid w:val="412D0852"/>
    <w:rsid w:val="413D9706"/>
    <w:rsid w:val="41409161"/>
    <w:rsid w:val="41528AF0"/>
    <w:rsid w:val="415C46B8"/>
    <w:rsid w:val="415DCEB1"/>
    <w:rsid w:val="415E6642"/>
    <w:rsid w:val="416F29C9"/>
    <w:rsid w:val="41710F5B"/>
    <w:rsid w:val="4183202E"/>
    <w:rsid w:val="4183ACA2"/>
    <w:rsid w:val="418B9860"/>
    <w:rsid w:val="41950324"/>
    <w:rsid w:val="41987C2C"/>
    <w:rsid w:val="419BF1D5"/>
    <w:rsid w:val="419D101F"/>
    <w:rsid w:val="41A8B688"/>
    <w:rsid w:val="41B4F031"/>
    <w:rsid w:val="41B7A6E9"/>
    <w:rsid w:val="41BAECDF"/>
    <w:rsid w:val="41CB3FB3"/>
    <w:rsid w:val="41D75244"/>
    <w:rsid w:val="41EB8E39"/>
    <w:rsid w:val="41EDB683"/>
    <w:rsid w:val="41F72B4E"/>
    <w:rsid w:val="41F771C5"/>
    <w:rsid w:val="41FD2924"/>
    <w:rsid w:val="42060D78"/>
    <w:rsid w:val="4207B046"/>
    <w:rsid w:val="420ECB00"/>
    <w:rsid w:val="4211791F"/>
    <w:rsid w:val="4211D71F"/>
    <w:rsid w:val="421F83C3"/>
    <w:rsid w:val="4227B44C"/>
    <w:rsid w:val="422E540A"/>
    <w:rsid w:val="4237DCD6"/>
    <w:rsid w:val="42386C62"/>
    <w:rsid w:val="424571AA"/>
    <w:rsid w:val="42479A78"/>
    <w:rsid w:val="4253A435"/>
    <w:rsid w:val="425C52E3"/>
    <w:rsid w:val="426BDB18"/>
    <w:rsid w:val="42760A77"/>
    <w:rsid w:val="427E7061"/>
    <w:rsid w:val="428606D0"/>
    <w:rsid w:val="428D96F6"/>
    <w:rsid w:val="428D9960"/>
    <w:rsid w:val="4293E509"/>
    <w:rsid w:val="42A89A07"/>
    <w:rsid w:val="42AC7444"/>
    <w:rsid w:val="42AD8778"/>
    <w:rsid w:val="42B4C5A8"/>
    <w:rsid w:val="42BB1BCA"/>
    <w:rsid w:val="42C0CC7B"/>
    <w:rsid w:val="42C93581"/>
    <w:rsid w:val="42CAEFDF"/>
    <w:rsid w:val="42CD8B4C"/>
    <w:rsid w:val="42CD9A14"/>
    <w:rsid w:val="42E25D2C"/>
    <w:rsid w:val="42E5C1E5"/>
    <w:rsid w:val="42E5EFED"/>
    <w:rsid w:val="42EA3109"/>
    <w:rsid w:val="42FCECC6"/>
    <w:rsid w:val="43075077"/>
    <w:rsid w:val="4320D87D"/>
    <w:rsid w:val="43250097"/>
    <w:rsid w:val="432D226A"/>
    <w:rsid w:val="4333637B"/>
    <w:rsid w:val="433C17DB"/>
    <w:rsid w:val="433C2F23"/>
    <w:rsid w:val="4344C8BE"/>
    <w:rsid w:val="4346E8D2"/>
    <w:rsid w:val="4347723E"/>
    <w:rsid w:val="434A166B"/>
    <w:rsid w:val="435101B8"/>
    <w:rsid w:val="4354E4B3"/>
    <w:rsid w:val="4357681A"/>
    <w:rsid w:val="4359653C"/>
    <w:rsid w:val="435B8329"/>
    <w:rsid w:val="4371E75F"/>
    <w:rsid w:val="437E6895"/>
    <w:rsid w:val="438183B8"/>
    <w:rsid w:val="4384F600"/>
    <w:rsid w:val="43868E07"/>
    <w:rsid w:val="43922D06"/>
    <w:rsid w:val="43940465"/>
    <w:rsid w:val="43987925"/>
    <w:rsid w:val="43A380B6"/>
    <w:rsid w:val="43AA31D4"/>
    <w:rsid w:val="43ABD3F2"/>
    <w:rsid w:val="43AD7C94"/>
    <w:rsid w:val="43C64E68"/>
    <w:rsid w:val="43CB7AFB"/>
    <w:rsid w:val="43CC6444"/>
    <w:rsid w:val="43CC7AD2"/>
    <w:rsid w:val="43D1DBAA"/>
    <w:rsid w:val="43D5356A"/>
    <w:rsid w:val="43DB1753"/>
    <w:rsid w:val="43DB1921"/>
    <w:rsid w:val="43DCB344"/>
    <w:rsid w:val="43F9E8CA"/>
    <w:rsid w:val="44023A95"/>
    <w:rsid w:val="4405B001"/>
    <w:rsid w:val="4405B27A"/>
    <w:rsid w:val="4406D639"/>
    <w:rsid w:val="440AD0EE"/>
    <w:rsid w:val="44157238"/>
    <w:rsid w:val="4416CEDD"/>
    <w:rsid w:val="44185D04"/>
    <w:rsid w:val="441C8844"/>
    <w:rsid w:val="4426AB05"/>
    <w:rsid w:val="4428CF82"/>
    <w:rsid w:val="4435D322"/>
    <w:rsid w:val="443C7B94"/>
    <w:rsid w:val="44638162"/>
    <w:rsid w:val="44640D8B"/>
    <w:rsid w:val="4465B6B4"/>
    <w:rsid w:val="446DFD4D"/>
    <w:rsid w:val="446F3712"/>
    <w:rsid w:val="4480160C"/>
    <w:rsid w:val="448DA8C7"/>
    <w:rsid w:val="4497F3A6"/>
    <w:rsid w:val="44A49D3E"/>
    <w:rsid w:val="44A54980"/>
    <w:rsid w:val="44A74164"/>
    <w:rsid w:val="44AD87C2"/>
    <w:rsid w:val="44ADF733"/>
    <w:rsid w:val="44B1E7FD"/>
    <w:rsid w:val="44B57BC2"/>
    <w:rsid w:val="44BD8EFD"/>
    <w:rsid w:val="44C6C647"/>
    <w:rsid w:val="44C94E61"/>
    <w:rsid w:val="44D2BB38"/>
    <w:rsid w:val="44DC8F93"/>
    <w:rsid w:val="44DF1C49"/>
    <w:rsid w:val="44E0D875"/>
    <w:rsid w:val="44E45FA4"/>
    <w:rsid w:val="44E579CB"/>
    <w:rsid w:val="44F2B363"/>
    <w:rsid w:val="44F583BF"/>
    <w:rsid w:val="44F75CB9"/>
    <w:rsid w:val="44F97B42"/>
    <w:rsid w:val="45097279"/>
    <w:rsid w:val="450A159D"/>
    <w:rsid w:val="451253D7"/>
    <w:rsid w:val="45125D67"/>
    <w:rsid w:val="4521315C"/>
    <w:rsid w:val="45214C48"/>
    <w:rsid w:val="4521C2F6"/>
    <w:rsid w:val="452B6A1E"/>
    <w:rsid w:val="452EBA99"/>
    <w:rsid w:val="453296F5"/>
    <w:rsid w:val="4535B030"/>
    <w:rsid w:val="453B68D8"/>
    <w:rsid w:val="453FFE75"/>
    <w:rsid w:val="4540C89A"/>
    <w:rsid w:val="45428E98"/>
    <w:rsid w:val="4546446E"/>
    <w:rsid w:val="454D252C"/>
    <w:rsid w:val="4555E2DF"/>
    <w:rsid w:val="4555FD64"/>
    <w:rsid w:val="455F617F"/>
    <w:rsid w:val="456C81F6"/>
    <w:rsid w:val="457E0D4F"/>
    <w:rsid w:val="4586191E"/>
    <w:rsid w:val="459CAD28"/>
    <w:rsid w:val="45AA3457"/>
    <w:rsid w:val="45AE1557"/>
    <w:rsid w:val="45AFD0BD"/>
    <w:rsid w:val="45BA1D4D"/>
    <w:rsid w:val="45C84ED7"/>
    <w:rsid w:val="45E1030A"/>
    <w:rsid w:val="45E172E4"/>
    <w:rsid w:val="45E9CA5B"/>
    <w:rsid w:val="45EB056E"/>
    <w:rsid w:val="45EC4161"/>
    <w:rsid w:val="45F23E22"/>
    <w:rsid w:val="45F4527F"/>
    <w:rsid w:val="45F66F58"/>
    <w:rsid w:val="46062E36"/>
    <w:rsid w:val="46068670"/>
    <w:rsid w:val="460ABD69"/>
    <w:rsid w:val="4625C959"/>
    <w:rsid w:val="462705CB"/>
    <w:rsid w:val="462F6F34"/>
    <w:rsid w:val="463B2E3E"/>
    <w:rsid w:val="46505854"/>
    <w:rsid w:val="465193D0"/>
    <w:rsid w:val="46689289"/>
    <w:rsid w:val="466A38F5"/>
    <w:rsid w:val="467ACF2A"/>
    <w:rsid w:val="469351DA"/>
    <w:rsid w:val="46946095"/>
    <w:rsid w:val="469F9247"/>
    <w:rsid w:val="469FB761"/>
    <w:rsid w:val="46AB1299"/>
    <w:rsid w:val="46AC6DB7"/>
    <w:rsid w:val="46B5F0EE"/>
    <w:rsid w:val="46CAD30F"/>
    <w:rsid w:val="46CCC0F6"/>
    <w:rsid w:val="46D0B9A7"/>
    <w:rsid w:val="46D1DC96"/>
    <w:rsid w:val="46DD07F2"/>
    <w:rsid w:val="46DE816A"/>
    <w:rsid w:val="46E1C17F"/>
    <w:rsid w:val="46F30E38"/>
    <w:rsid w:val="46F41C16"/>
    <w:rsid w:val="46F6BFC5"/>
    <w:rsid w:val="46FE5B1A"/>
    <w:rsid w:val="46FF5F24"/>
    <w:rsid w:val="470CB917"/>
    <w:rsid w:val="4719612A"/>
    <w:rsid w:val="4721C2FD"/>
    <w:rsid w:val="4725DBA2"/>
    <w:rsid w:val="4725FC38"/>
    <w:rsid w:val="472C7F4B"/>
    <w:rsid w:val="4741F8E1"/>
    <w:rsid w:val="47458DB5"/>
    <w:rsid w:val="474E0EA6"/>
    <w:rsid w:val="475D0AF1"/>
    <w:rsid w:val="47645DE3"/>
    <w:rsid w:val="4767D58D"/>
    <w:rsid w:val="47691B1E"/>
    <w:rsid w:val="476D2CF4"/>
    <w:rsid w:val="477572B8"/>
    <w:rsid w:val="478AB62D"/>
    <w:rsid w:val="47925E3E"/>
    <w:rsid w:val="47AD6F3F"/>
    <w:rsid w:val="47B450BB"/>
    <w:rsid w:val="47B4A5A0"/>
    <w:rsid w:val="47BB4387"/>
    <w:rsid w:val="47BF51D8"/>
    <w:rsid w:val="47BFD558"/>
    <w:rsid w:val="47C4FF9E"/>
    <w:rsid w:val="47C7272E"/>
    <w:rsid w:val="47C737BC"/>
    <w:rsid w:val="47C7A500"/>
    <w:rsid w:val="47CBA6C5"/>
    <w:rsid w:val="47CE3253"/>
    <w:rsid w:val="47D0AE4F"/>
    <w:rsid w:val="47E65CEC"/>
    <w:rsid w:val="47EA4FA2"/>
    <w:rsid w:val="47FA0C32"/>
    <w:rsid w:val="47FBD3CE"/>
    <w:rsid w:val="4806FD28"/>
    <w:rsid w:val="480A871D"/>
    <w:rsid w:val="480B5093"/>
    <w:rsid w:val="4819DC0A"/>
    <w:rsid w:val="4823C0C4"/>
    <w:rsid w:val="482522A1"/>
    <w:rsid w:val="4827A978"/>
    <w:rsid w:val="48286B48"/>
    <w:rsid w:val="482F860A"/>
    <w:rsid w:val="4832838A"/>
    <w:rsid w:val="4833DC30"/>
    <w:rsid w:val="483A3989"/>
    <w:rsid w:val="483B5121"/>
    <w:rsid w:val="483FACA7"/>
    <w:rsid w:val="4842F89A"/>
    <w:rsid w:val="4845FA1D"/>
    <w:rsid w:val="4847C694"/>
    <w:rsid w:val="4848BCF2"/>
    <w:rsid w:val="485C1894"/>
    <w:rsid w:val="486CACBA"/>
    <w:rsid w:val="4880A33F"/>
    <w:rsid w:val="4880D74A"/>
    <w:rsid w:val="4887D429"/>
    <w:rsid w:val="488DE85F"/>
    <w:rsid w:val="4890FCBC"/>
    <w:rsid w:val="48957332"/>
    <w:rsid w:val="48A033E3"/>
    <w:rsid w:val="48A3E0A9"/>
    <w:rsid w:val="48BF9CBC"/>
    <w:rsid w:val="48C9E048"/>
    <w:rsid w:val="48EA1052"/>
    <w:rsid w:val="48FD035F"/>
    <w:rsid w:val="48FE69A7"/>
    <w:rsid w:val="490581D7"/>
    <w:rsid w:val="490F639D"/>
    <w:rsid w:val="4913467F"/>
    <w:rsid w:val="491516D5"/>
    <w:rsid w:val="49227EC5"/>
    <w:rsid w:val="49279F6D"/>
    <w:rsid w:val="4930D9E9"/>
    <w:rsid w:val="49347433"/>
    <w:rsid w:val="493A9500"/>
    <w:rsid w:val="493D0265"/>
    <w:rsid w:val="493FB789"/>
    <w:rsid w:val="494F5AC7"/>
    <w:rsid w:val="49515DE7"/>
    <w:rsid w:val="49537BC8"/>
    <w:rsid w:val="495F0690"/>
    <w:rsid w:val="4962F981"/>
    <w:rsid w:val="4969AD12"/>
    <w:rsid w:val="497334FB"/>
    <w:rsid w:val="497AB1D8"/>
    <w:rsid w:val="4982B6DE"/>
    <w:rsid w:val="49883CB2"/>
    <w:rsid w:val="498BB709"/>
    <w:rsid w:val="4993454F"/>
    <w:rsid w:val="49A4C663"/>
    <w:rsid w:val="49B60FD0"/>
    <w:rsid w:val="49BE547F"/>
    <w:rsid w:val="49C33BEA"/>
    <w:rsid w:val="49C6C479"/>
    <w:rsid w:val="49C8221A"/>
    <w:rsid w:val="49C8725F"/>
    <w:rsid w:val="49CCF7C8"/>
    <w:rsid w:val="49CF7BFA"/>
    <w:rsid w:val="49D68940"/>
    <w:rsid w:val="49D800A0"/>
    <w:rsid w:val="49DCCA44"/>
    <w:rsid w:val="49DD1314"/>
    <w:rsid w:val="49E3C3B6"/>
    <w:rsid w:val="49E67A3D"/>
    <w:rsid w:val="49EB79B4"/>
    <w:rsid w:val="4A102837"/>
    <w:rsid w:val="4A10C14E"/>
    <w:rsid w:val="4A2AB80B"/>
    <w:rsid w:val="4A2AF5CA"/>
    <w:rsid w:val="4A3089A2"/>
    <w:rsid w:val="4A32C3A3"/>
    <w:rsid w:val="4A3892E7"/>
    <w:rsid w:val="4A48AC33"/>
    <w:rsid w:val="4A49B50C"/>
    <w:rsid w:val="4A5543E7"/>
    <w:rsid w:val="4A62D312"/>
    <w:rsid w:val="4A6B3987"/>
    <w:rsid w:val="4A6BAE80"/>
    <w:rsid w:val="4A714CB8"/>
    <w:rsid w:val="4A78476C"/>
    <w:rsid w:val="4A934A38"/>
    <w:rsid w:val="4AA42264"/>
    <w:rsid w:val="4AA4382B"/>
    <w:rsid w:val="4AA88AA2"/>
    <w:rsid w:val="4AABE97C"/>
    <w:rsid w:val="4AABF157"/>
    <w:rsid w:val="4AAFB514"/>
    <w:rsid w:val="4AB0C004"/>
    <w:rsid w:val="4AB2B673"/>
    <w:rsid w:val="4AB31D95"/>
    <w:rsid w:val="4AC514BF"/>
    <w:rsid w:val="4AC84E94"/>
    <w:rsid w:val="4AC876B9"/>
    <w:rsid w:val="4ACF57B4"/>
    <w:rsid w:val="4AEB1329"/>
    <w:rsid w:val="4AF5EF90"/>
    <w:rsid w:val="4AF670F6"/>
    <w:rsid w:val="4B00B9D4"/>
    <w:rsid w:val="4B03EEEF"/>
    <w:rsid w:val="4B04C8F5"/>
    <w:rsid w:val="4B090944"/>
    <w:rsid w:val="4B1123AF"/>
    <w:rsid w:val="4B14A294"/>
    <w:rsid w:val="4B159F6B"/>
    <w:rsid w:val="4B2B0341"/>
    <w:rsid w:val="4B4101DF"/>
    <w:rsid w:val="4B425BC2"/>
    <w:rsid w:val="4B442CA3"/>
    <w:rsid w:val="4B480A1C"/>
    <w:rsid w:val="4B50085D"/>
    <w:rsid w:val="4B510810"/>
    <w:rsid w:val="4B543733"/>
    <w:rsid w:val="4B5B8A70"/>
    <w:rsid w:val="4B5BE38F"/>
    <w:rsid w:val="4B62119B"/>
    <w:rsid w:val="4B6E41F1"/>
    <w:rsid w:val="4B73CA97"/>
    <w:rsid w:val="4B7622C8"/>
    <w:rsid w:val="4B82349A"/>
    <w:rsid w:val="4B8635F8"/>
    <w:rsid w:val="4B883F10"/>
    <w:rsid w:val="4B8C8D81"/>
    <w:rsid w:val="4B9EE30B"/>
    <w:rsid w:val="4BA6C241"/>
    <w:rsid w:val="4BAD44D2"/>
    <w:rsid w:val="4BB3FC09"/>
    <w:rsid w:val="4BBE1117"/>
    <w:rsid w:val="4BBF4270"/>
    <w:rsid w:val="4BC841D6"/>
    <w:rsid w:val="4BCA979A"/>
    <w:rsid w:val="4BD0F182"/>
    <w:rsid w:val="4BD1C03F"/>
    <w:rsid w:val="4BD7CDC3"/>
    <w:rsid w:val="4BE6D589"/>
    <w:rsid w:val="4BF189A7"/>
    <w:rsid w:val="4BFC78D3"/>
    <w:rsid w:val="4C0C288A"/>
    <w:rsid w:val="4C11A85B"/>
    <w:rsid w:val="4C1D2879"/>
    <w:rsid w:val="4C1DA934"/>
    <w:rsid w:val="4C1DCC88"/>
    <w:rsid w:val="4C1FA63B"/>
    <w:rsid w:val="4C2A3F90"/>
    <w:rsid w:val="4C2D70C9"/>
    <w:rsid w:val="4C2E79E9"/>
    <w:rsid w:val="4C3CEB80"/>
    <w:rsid w:val="4C453B86"/>
    <w:rsid w:val="4C4841EB"/>
    <w:rsid w:val="4C590776"/>
    <w:rsid w:val="4C656F99"/>
    <w:rsid w:val="4C72EFEA"/>
    <w:rsid w:val="4C800F14"/>
    <w:rsid w:val="4C90885B"/>
    <w:rsid w:val="4CA7C5B0"/>
    <w:rsid w:val="4CB9364B"/>
    <w:rsid w:val="4CBCA5C2"/>
    <w:rsid w:val="4CC5DBC3"/>
    <w:rsid w:val="4CCB1B30"/>
    <w:rsid w:val="4CCBB29B"/>
    <w:rsid w:val="4CD18755"/>
    <w:rsid w:val="4CD48AFE"/>
    <w:rsid w:val="4CDC65F0"/>
    <w:rsid w:val="4CE1999E"/>
    <w:rsid w:val="4CE4CC7F"/>
    <w:rsid w:val="4CE6CABA"/>
    <w:rsid w:val="4CED6A30"/>
    <w:rsid w:val="4CF0C008"/>
    <w:rsid w:val="4CF814AC"/>
    <w:rsid w:val="4CFE6B6F"/>
    <w:rsid w:val="4CFF18D6"/>
    <w:rsid w:val="4D10A306"/>
    <w:rsid w:val="4D16B175"/>
    <w:rsid w:val="4D1B5209"/>
    <w:rsid w:val="4D29FD7D"/>
    <w:rsid w:val="4D30096E"/>
    <w:rsid w:val="4D3B272A"/>
    <w:rsid w:val="4D3C0F90"/>
    <w:rsid w:val="4D41A01D"/>
    <w:rsid w:val="4D526983"/>
    <w:rsid w:val="4D538D22"/>
    <w:rsid w:val="4D58B625"/>
    <w:rsid w:val="4D58DB61"/>
    <w:rsid w:val="4D5B1C6D"/>
    <w:rsid w:val="4D74896D"/>
    <w:rsid w:val="4D7CB5EF"/>
    <w:rsid w:val="4D8FBE05"/>
    <w:rsid w:val="4D9020C9"/>
    <w:rsid w:val="4D9165B5"/>
    <w:rsid w:val="4D98C470"/>
    <w:rsid w:val="4D98DA6B"/>
    <w:rsid w:val="4D9C2AB4"/>
    <w:rsid w:val="4DAD0B20"/>
    <w:rsid w:val="4DAEF5F3"/>
    <w:rsid w:val="4DB71C18"/>
    <w:rsid w:val="4DC0D767"/>
    <w:rsid w:val="4DC60C0B"/>
    <w:rsid w:val="4DCEC00B"/>
    <w:rsid w:val="4DDBAB7A"/>
    <w:rsid w:val="4DDCAA92"/>
    <w:rsid w:val="4DE5827A"/>
    <w:rsid w:val="4DE8A11C"/>
    <w:rsid w:val="4DF9B7ED"/>
    <w:rsid w:val="4E08F0AC"/>
    <w:rsid w:val="4E0E7132"/>
    <w:rsid w:val="4E1272E9"/>
    <w:rsid w:val="4E13D0FC"/>
    <w:rsid w:val="4E16B219"/>
    <w:rsid w:val="4E2A22C4"/>
    <w:rsid w:val="4E2A4358"/>
    <w:rsid w:val="4E2AF44E"/>
    <w:rsid w:val="4E37F476"/>
    <w:rsid w:val="4E3C9D67"/>
    <w:rsid w:val="4E3EDD17"/>
    <w:rsid w:val="4E440986"/>
    <w:rsid w:val="4E55A744"/>
    <w:rsid w:val="4E5CFDAE"/>
    <w:rsid w:val="4E5FF6F0"/>
    <w:rsid w:val="4E6011DE"/>
    <w:rsid w:val="4E61C552"/>
    <w:rsid w:val="4E65A760"/>
    <w:rsid w:val="4E78A6F8"/>
    <w:rsid w:val="4E82DE94"/>
    <w:rsid w:val="4E830B4E"/>
    <w:rsid w:val="4EA168F9"/>
    <w:rsid w:val="4EA48E49"/>
    <w:rsid w:val="4EA7BE26"/>
    <w:rsid w:val="4EB17998"/>
    <w:rsid w:val="4EB4DF8B"/>
    <w:rsid w:val="4EB7FA52"/>
    <w:rsid w:val="4EBED3BD"/>
    <w:rsid w:val="4EC01699"/>
    <w:rsid w:val="4EC58EFF"/>
    <w:rsid w:val="4ECA86A9"/>
    <w:rsid w:val="4ECED147"/>
    <w:rsid w:val="4ED07DC7"/>
    <w:rsid w:val="4ED9C218"/>
    <w:rsid w:val="4EE45C49"/>
    <w:rsid w:val="4EF3EED9"/>
    <w:rsid w:val="4EF550E2"/>
    <w:rsid w:val="4F01C08D"/>
    <w:rsid w:val="4F05CD62"/>
    <w:rsid w:val="4F0DB82A"/>
    <w:rsid w:val="4F186629"/>
    <w:rsid w:val="4F1D446F"/>
    <w:rsid w:val="4F223BA5"/>
    <w:rsid w:val="4F23335A"/>
    <w:rsid w:val="4F3E309C"/>
    <w:rsid w:val="4F436411"/>
    <w:rsid w:val="4F43D654"/>
    <w:rsid w:val="4F51DE2D"/>
    <w:rsid w:val="4F531B66"/>
    <w:rsid w:val="4F700F36"/>
    <w:rsid w:val="4F70A400"/>
    <w:rsid w:val="4F940A03"/>
    <w:rsid w:val="4F97280C"/>
    <w:rsid w:val="4F994DC6"/>
    <w:rsid w:val="4F9D0CE6"/>
    <w:rsid w:val="4FA3903A"/>
    <w:rsid w:val="4FA90867"/>
    <w:rsid w:val="4FAAF16C"/>
    <w:rsid w:val="4FB5EBA1"/>
    <w:rsid w:val="4FC2374C"/>
    <w:rsid w:val="4FCE00AA"/>
    <w:rsid w:val="4FD38CE2"/>
    <w:rsid w:val="4FD3A23B"/>
    <w:rsid w:val="4FD8FCC2"/>
    <w:rsid w:val="4FD9A54B"/>
    <w:rsid w:val="4FEE531B"/>
    <w:rsid w:val="4FF3EAA8"/>
    <w:rsid w:val="4FF3EC05"/>
    <w:rsid w:val="4FF84247"/>
    <w:rsid w:val="500F7D8A"/>
    <w:rsid w:val="50102C55"/>
    <w:rsid w:val="501529DD"/>
    <w:rsid w:val="502163C9"/>
    <w:rsid w:val="5029A60F"/>
    <w:rsid w:val="50359416"/>
    <w:rsid w:val="50374A49"/>
    <w:rsid w:val="503F2766"/>
    <w:rsid w:val="504F515C"/>
    <w:rsid w:val="5050D9C9"/>
    <w:rsid w:val="5050FE0E"/>
    <w:rsid w:val="5054E3AF"/>
    <w:rsid w:val="5059B5F2"/>
    <w:rsid w:val="507029CD"/>
    <w:rsid w:val="50790893"/>
    <w:rsid w:val="507B3A03"/>
    <w:rsid w:val="50852E2C"/>
    <w:rsid w:val="50870396"/>
    <w:rsid w:val="5087C0FA"/>
    <w:rsid w:val="508F1D67"/>
    <w:rsid w:val="509859EB"/>
    <w:rsid w:val="50A0E3BA"/>
    <w:rsid w:val="50B21E56"/>
    <w:rsid w:val="50B2E641"/>
    <w:rsid w:val="50B30075"/>
    <w:rsid w:val="50B7FD9C"/>
    <w:rsid w:val="50B94949"/>
    <w:rsid w:val="50C02DBB"/>
    <w:rsid w:val="50CE743B"/>
    <w:rsid w:val="50D54DDB"/>
    <w:rsid w:val="50DDF865"/>
    <w:rsid w:val="50E058FA"/>
    <w:rsid w:val="50E7E138"/>
    <w:rsid w:val="50EA0C03"/>
    <w:rsid w:val="5102526C"/>
    <w:rsid w:val="51030DBB"/>
    <w:rsid w:val="511056C5"/>
    <w:rsid w:val="51127734"/>
    <w:rsid w:val="511474F4"/>
    <w:rsid w:val="511475CF"/>
    <w:rsid w:val="5117A6F0"/>
    <w:rsid w:val="5118F6D2"/>
    <w:rsid w:val="511DA98A"/>
    <w:rsid w:val="511F0509"/>
    <w:rsid w:val="5120F9F1"/>
    <w:rsid w:val="5129E4B0"/>
    <w:rsid w:val="51321BEE"/>
    <w:rsid w:val="51361EE4"/>
    <w:rsid w:val="51368B9B"/>
    <w:rsid w:val="51385B6B"/>
    <w:rsid w:val="5138F5C2"/>
    <w:rsid w:val="51409AA2"/>
    <w:rsid w:val="5147CFCA"/>
    <w:rsid w:val="514EBB97"/>
    <w:rsid w:val="5153D430"/>
    <w:rsid w:val="51541960"/>
    <w:rsid w:val="5158FFC7"/>
    <w:rsid w:val="515BA02B"/>
    <w:rsid w:val="51666EA7"/>
    <w:rsid w:val="516E9A31"/>
    <w:rsid w:val="51868487"/>
    <w:rsid w:val="51904C57"/>
    <w:rsid w:val="519C3C55"/>
    <w:rsid w:val="51A38612"/>
    <w:rsid w:val="51A4B71C"/>
    <w:rsid w:val="51AC4EC4"/>
    <w:rsid w:val="51AE87EE"/>
    <w:rsid w:val="51AF6154"/>
    <w:rsid w:val="51BE9876"/>
    <w:rsid w:val="51C2E0AC"/>
    <w:rsid w:val="51C85073"/>
    <w:rsid w:val="51D68739"/>
    <w:rsid w:val="51DA3DD5"/>
    <w:rsid w:val="51DD536E"/>
    <w:rsid w:val="51EBB661"/>
    <w:rsid w:val="51F00D41"/>
    <w:rsid w:val="51F68E0B"/>
    <w:rsid w:val="52059E12"/>
    <w:rsid w:val="520A60F6"/>
    <w:rsid w:val="520D5598"/>
    <w:rsid w:val="520DE1A4"/>
    <w:rsid w:val="521208AA"/>
    <w:rsid w:val="52150AE6"/>
    <w:rsid w:val="521FB8EC"/>
    <w:rsid w:val="52203170"/>
    <w:rsid w:val="52403663"/>
    <w:rsid w:val="52478280"/>
    <w:rsid w:val="5247EED7"/>
    <w:rsid w:val="5257E5A4"/>
    <w:rsid w:val="52599DAA"/>
    <w:rsid w:val="52615571"/>
    <w:rsid w:val="526D1AAF"/>
    <w:rsid w:val="526EE4CD"/>
    <w:rsid w:val="52738074"/>
    <w:rsid w:val="52751448"/>
    <w:rsid w:val="527594E1"/>
    <w:rsid w:val="5275DF09"/>
    <w:rsid w:val="5285E699"/>
    <w:rsid w:val="528AE12A"/>
    <w:rsid w:val="528CE86C"/>
    <w:rsid w:val="529B89B3"/>
    <w:rsid w:val="52A91A37"/>
    <w:rsid w:val="52AE9B64"/>
    <w:rsid w:val="52AF287B"/>
    <w:rsid w:val="52B9BBC3"/>
    <w:rsid w:val="52CADFF7"/>
    <w:rsid w:val="52DA32C3"/>
    <w:rsid w:val="52DAE532"/>
    <w:rsid w:val="52DBF5AD"/>
    <w:rsid w:val="52E87F74"/>
    <w:rsid w:val="52F9119D"/>
    <w:rsid w:val="52FB470C"/>
    <w:rsid w:val="53056AD5"/>
    <w:rsid w:val="53076295"/>
    <w:rsid w:val="5309627A"/>
    <w:rsid w:val="530FBFE0"/>
    <w:rsid w:val="53153E51"/>
    <w:rsid w:val="531D15EF"/>
    <w:rsid w:val="532C0EAF"/>
    <w:rsid w:val="534E6E8B"/>
    <w:rsid w:val="5351BA42"/>
    <w:rsid w:val="5369FEB5"/>
    <w:rsid w:val="536B4F8E"/>
    <w:rsid w:val="53730918"/>
    <w:rsid w:val="537F0F9D"/>
    <w:rsid w:val="538EA540"/>
    <w:rsid w:val="5394FE35"/>
    <w:rsid w:val="53966BC8"/>
    <w:rsid w:val="53A618E3"/>
    <w:rsid w:val="53B34C93"/>
    <w:rsid w:val="53B524BF"/>
    <w:rsid w:val="53B919D7"/>
    <w:rsid w:val="53B95D74"/>
    <w:rsid w:val="53C1F16D"/>
    <w:rsid w:val="53C249E6"/>
    <w:rsid w:val="53C50243"/>
    <w:rsid w:val="53C88472"/>
    <w:rsid w:val="53CA9C7B"/>
    <w:rsid w:val="53CB1727"/>
    <w:rsid w:val="53E14DAC"/>
    <w:rsid w:val="53ECBBDA"/>
    <w:rsid w:val="53F07778"/>
    <w:rsid w:val="53F598DA"/>
    <w:rsid w:val="53FABFC8"/>
    <w:rsid w:val="53FED75A"/>
    <w:rsid w:val="54109180"/>
    <w:rsid w:val="54123B34"/>
    <w:rsid w:val="54151431"/>
    <w:rsid w:val="54168F58"/>
    <w:rsid w:val="54185BA4"/>
    <w:rsid w:val="541D4388"/>
    <w:rsid w:val="54243496"/>
    <w:rsid w:val="5425972D"/>
    <w:rsid w:val="54400EE7"/>
    <w:rsid w:val="5448CB9D"/>
    <w:rsid w:val="544D0D06"/>
    <w:rsid w:val="545051A1"/>
    <w:rsid w:val="5453B0A3"/>
    <w:rsid w:val="54571082"/>
    <w:rsid w:val="54579E18"/>
    <w:rsid w:val="5459F77D"/>
    <w:rsid w:val="545E4173"/>
    <w:rsid w:val="545FE086"/>
    <w:rsid w:val="546B22A7"/>
    <w:rsid w:val="546E5440"/>
    <w:rsid w:val="5475F1DE"/>
    <w:rsid w:val="5482A37E"/>
    <w:rsid w:val="5486BA49"/>
    <w:rsid w:val="54966C82"/>
    <w:rsid w:val="54ACDA0F"/>
    <w:rsid w:val="54ADDA78"/>
    <w:rsid w:val="54B619A3"/>
    <w:rsid w:val="54D9CC3C"/>
    <w:rsid w:val="54DFC21A"/>
    <w:rsid w:val="54EA564B"/>
    <w:rsid w:val="54EA6F97"/>
    <w:rsid w:val="54F96A98"/>
    <w:rsid w:val="54FA59FC"/>
    <w:rsid w:val="55014288"/>
    <w:rsid w:val="550AC9D7"/>
    <w:rsid w:val="550F92ED"/>
    <w:rsid w:val="5519B69E"/>
    <w:rsid w:val="5523440F"/>
    <w:rsid w:val="55285C5A"/>
    <w:rsid w:val="552DF21C"/>
    <w:rsid w:val="553344C5"/>
    <w:rsid w:val="55358CE7"/>
    <w:rsid w:val="55413DD3"/>
    <w:rsid w:val="55437B30"/>
    <w:rsid w:val="55493079"/>
    <w:rsid w:val="554A3893"/>
    <w:rsid w:val="554F35F7"/>
    <w:rsid w:val="555000C3"/>
    <w:rsid w:val="5552F587"/>
    <w:rsid w:val="5556F6DB"/>
    <w:rsid w:val="555CE4AC"/>
    <w:rsid w:val="555FF0F0"/>
    <w:rsid w:val="55726CFA"/>
    <w:rsid w:val="557AC0AE"/>
    <w:rsid w:val="5587B6E7"/>
    <w:rsid w:val="5589D8EC"/>
    <w:rsid w:val="55909B75"/>
    <w:rsid w:val="55953293"/>
    <w:rsid w:val="55983C66"/>
    <w:rsid w:val="55B19469"/>
    <w:rsid w:val="55B5CD5E"/>
    <w:rsid w:val="55BC4015"/>
    <w:rsid w:val="55C58FA1"/>
    <w:rsid w:val="55C869EC"/>
    <w:rsid w:val="55CD1280"/>
    <w:rsid w:val="55DB49B4"/>
    <w:rsid w:val="55DC2631"/>
    <w:rsid w:val="55EA28B1"/>
    <w:rsid w:val="55ED3BF6"/>
    <w:rsid w:val="560252D9"/>
    <w:rsid w:val="56043C8B"/>
    <w:rsid w:val="5605D5AE"/>
    <w:rsid w:val="560819D1"/>
    <w:rsid w:val="560C2C04"/>
    <w:rsid w:val="560E5A26"/>
    <w:rsid w:val="561A43D6"/>
    <w:rsid w:val="561E321B"/>
    <w:rsid w:val="5622BBA4"/>
    <w:rsid w:val="562D20AB"/>
    <w:rsid w:val="562D3D32"/>
    <w:rsid w:val="563121BA"/>
    <w:rsid w:val="564D329B"/>
    <w:rsid w:val="56516729"/>
    <w:rsid w:val="56564BF1"/>
    <w:rsid w:val="565A562F"/>
    <w:rsid w:val="565D6BE3"/>
    <w:rsid w:val="565DFD52"/>
    <w:rsid w:val="565F5A80"/>
    <w:rsid w:val="56687226"/>
    <w:rsid w:val="566DEC5E"/>
    <w:rsid w:val="566E16F7"/>
    <w:rsid w:val="5679C53F"/>
    <w:rsid w:val="567B4064"/>
    <w:rsid w:val="567DA1A0"/>
    <w:rsid w:val="56884156"/>
    <w:rsid w:val="568DE611"/>
    <w:rsid w:val="569448A8"/>
    <w:rsid w:val="56950763"/>
    <w:rsid w:val="569B0A08"/>
    <w:rsid w:val="56A51018"/>
    <w:rsid w:val="56A57995"/>
    <w:rsid w:val="56A6A0B4"/>
    <w:rsid w:val="56B88D40"/>
    <w:rsid w:val="56BC4806"/>
    <w:rsid w:val="56C405F8"/>
    <w:rsid w:val="56C94203"/>
    <w:rsid w:val="56D5C141"/>
    <w:rsid w:val="56D7D22D"/>
    <w:rsid w:val="56DA3C42"/>
    <w:rsid w:val="56E13E34"/>
    <w:rsid w:val="56E5F29F"/>
    <w:rsid w:val="56EC3905"/>
    <w:rsid w:val="56F0B361"/>
    <w:rsid w:val="56F3DB90"/>
    <w:rsid w:val="56F8DF1C"/>
    <w:rsid w:val="56F94C2C"/>
    <w:rsid w:val="571925E7"/>
    <w:rsid w:val="571A8705"/>
    <w:rsid w:val="57239AE8"/>
    <w:rsid w:val="57329F1D"/>
    <w:rsid w:val="5743182E"/>
    <w:rsid w:val="5744A30D"/>
    <w:rsid w:val="57479D3E"/>
    <w:rsid w:val="5749E983"/>
    <w:rsid w:val="575DA53C"/>
    <w:rsid w:val="57640B2E"/>
    <w:rsid w:val="576E4F39"/>
    <w:rsid w:val="576F0CBA"/>
    <w:rsid w:val="5773E870"/>
    <w:rsid w:val="577C8D94"/>
    <w:rsid w:val="577C9AF2"/>
    <w:rsid w:val="577CDF30"/>
    <w:rsid w:val="577D67F0"/>
    <w:rsid w:val="578407F1"/>
    <w:rsid w:val="5788ED1E"/>
    <w:rsid w:val="578C62F4"/>
    <w:rsid w:val="578F2D4F"/>
    <w:rsid w:val="579248EB"/>
    <w:rsid w:val="57926CE0"/>
    <w:rsid w:val="5793A0B4"/>
    <w:rsid w:val="5799DA90"/>
    <w:rsid w:val="579D5DC5"/>
    <w:rsid w:val="57A056E5"/>
    <w:rsid w:val="57AFA086"/>
    <w:rsid w:val="57BA2464"/>
    <w:rsid w:val="57C5F390"/>
    <w:rsid w:val="57CED1E7"/>
    <w:rsid w:val="57E01B3D"/>
    <w:rsid w:val="57E2717F"/>
    <w:rsid w:val="57E45C92"/>
    <w:rsid w:val="57ECB43D"/>
    <w:rsid w:val="57F979AE"/>
    <w:rsid w:val="580C89A0"/>
    <w:rsid w:val="58162589"/>
    <w:rsid w:val="581F8B41"/>
    <w:rsid w:val="5821DF03"/>
    <w:rsid w:val="5824C6F8"/>
    <w:rsid w:val="5825E270"/>
    <w:rsid w:val="582D3BCD"/>
    <w:rsid w:val="5842402C"/>
    <w:rsid w:val="58451673"/>
    <w:rsid w:val="5851A1E0"/>
    <w:rsid w:val="5854AA24"/>
    <w:rsid w:val="5858CBF9"/>
    <w:rsid w:val="5861A9CE"/>
    <w:rsid w:val="586F48E8"/>
    <w:rsid w:val="586F6092"/>
    <w:rsid w:val="58702AE0"/>
    <w:rsid w:val="587C5D7E"/>
    <w:rsid w:val="587F8151"/>
    <w:rsid w:val="588302F3"/>
    <w:rsid w:val="588EAEA6"/>
    <w:rsid w:val="58918C04"/>
    <w:rsid w:val="589356DE"/>
    <w:rsid w:val="5895B72C"/>
    <w:rsid w:val="58A31157"/>
    <w:rsid w:val="58AF2DDA"/>
    <w:rsid w:val="58B28B2F"/>
    <w:rsid w:val="58B47070"/>
    <w:rsid w:val="58B5CCC9"/>
    <w:rsid w:val="58B81F00"/>
    <w:rsid w:val="58BFA5A3"/>
    <w:rsid w:val="58C5ABF9"/>
    <w:rsid w:val="58CC173B"/>
    <w:rsid w:val="58CDB9C8"/>
    <w:rsid w:val="58DEE53C"/>
    <w:rsid w:val="58E2F317"/>
    <w:rsid w:val="58E56598"/>
    <w:rsid w:val="58E8F8A6"/>
    <w:rsid w:val="58F0CA83"/>
    <w:rsid w:val="58F51148"/>
    <w:rsid w:val="58FE5675"/>
    <w:rsid w:val="591E67ED"/>
    <w:rsid w:val="592FD112"/>
    <w:rsid w:val="593FF020"/>
    <w:rsid w:val="59420DE3"/>
    <w:rsid w:val="59447FA2"/>
    <w:rsid w:val="5947B7A0"/>
    <w:rsid w:val="5950F5C8"/>
    <w:rsid w:val="5953AD55"/>
    <w:rsid w:val="595D07FE"/>
    <w:rsid w:val="59624C28"/>
    <w:rsid w:val="5963F629"/>
    <w:rsid w:val="5965A3E3"/>
    <w:rsid w:val="596812FE"/>
    <w:rsid w:val="596D9D07"/>
    <w:rsid w:val="596EAB93"/>
    <w:rsid w:val="59752FAB"/>
    <w:rsid w:val="5975A8B3"/>
    <w:rsid w:val="597FB686"/>
    <w:rsid w:val="598B92FA"/>
    <w:rsid w:val="5991555D"/>
    <w:rsid w:val="59981B9A"/>
    <w:rsid w:val="5999CE8F"/>
    <w:rsid w:val="599CB336"/>
    <w:rsid w:val="599F11EA"/>
    <w:rsid w:val="599FCBF7"/>
    <w:rsid w:val="59AE7EAB"/>
    <w:rsid w:val="59B7ADA8"/>
    <w:rsid w:val="59B86865"/>
    <w:rsid w:val="59C04E4C"/>
    <w:rsid w:val="59C2CBCF"/>
    <w:rsid w:val="59C79130"/>
    <w:rsid w:val="59CA318A"/>
    <w:rsid w:val="59CC64D5"/>
    <w:rsid w:val="59D51B00"/>
    <w:rsid w:val="59EB1CD8"/>
    <w:rsid w:val="59EDD39E"/>
    <w:rsid w:val="59F03494"/>
    <w:rsid w:val="59FC5372"/>
    <w:rsid w:val="5A058372"/>
    <w:rsid w:val="5A0654CE"/>
    <w:rsid w:val="5A072356"/>
    <w:rsid w:val="5A15432F"/>
    <w:rsid w:val="5A1CF048"/>
    <w:rsid w:val="5A2874C1"/>
    <w:rsid w:val="5A29D00C"/>
    <w:rsid w:val="5A3A2356"/>
    <w:rsid w:val="5A3D15AB"/>
    <w:rsid w:val="5A3D4089"/>
    <w:rsid w:val="5A3DB2CA"/>
    <w:rsid w:val="5A40F2FD"/>
    <w:rsid w:val="5A4257CE"/>
    <w:rsid w:val="5A4266AF"/>
    <w:rsid w:val="5A449AAA"/>
    <w:rsid w:val="5A4E9CE6"/>
    <w:rsid w:val="5A51F800"/>
    <w:rsid w:val="5A54E760"/>
    <w:rsid w:val="5A5A5062"/>
    <w:rsid w:val="5A653A07"/>
    <w:rsid w:val="5A7B2976"/>
    <w:rsid w:val="5A80094B"/>
    <w:rsid w:val="5A81F8F4"/>
    <w:rsid w:val="5A92ED8B"/>
    <w:rsid w:val="5AAF3723"/>
    <w:rsid w:val="5AB26CE7"/>
    <w:rsid w:val="5ABE518D"/>
    <w:rsid w:val="5AC16E89"/>
    <w:rsid w:val="5ACD3558"/>
    <w:rsid w:val="5ACD65CC"/>
    <w:rsid w:val="5AD80995"/>
    <w:rsid w:val="5ADB96C6"/>
    <w:rsid w:val="5ADE17BE"/>
    <w:rsid w:val="5AE0A523"/>
    <w:rsid w:val="5AEF3A73"/>
    <w:rsid w:val="5AEFB4A6"/>
    <w:rsid w:val="5AF55C67"/>
    <w:rsid w:val="5B001C3C"/>
    <w:rsid w:val="5B0BCBE0"/>
    <w:rsid w:val="5B105ABC"/>
    <w:rsid w:val="5B11D87D"/>
    <w:rsid w:val="5B1C1FD6"/>
    <w:rsid w:val="5B21B194"/>
    <w:rsid w:val="5B26E97D"/>
    <w:rsid w:val="5B2709B0"/>
    <w:rsid w:val="5B2A13F6"/>
    <w:rsid w:val="5B2ABDC7"/>
    <w:rsid w:val="5B2B8229"/>
    <w:rsid w:val="5B2C7F90"/>
    <w:rsid w:val="5B331B19"/>
    <w:rsid w:val="5B3385B1"/>
    <w:rsid w:val="5B348197"/>
    <w:rsid w:val="5B3538D4"/>
    <w:rsid w:val="5B384665"/>
    <w:rsid w:val="5B39BA56"/>
    <w:rsid w:val="5B3E78E2"/>
    <w:rsid w:val="5B43CBC3"/>
    <w:rsid w:val="5B476D8B"/>
    <w:rsid w:val="5B4F5EAC"/>
    <w:rsid w:val="5B584ECB"/>
    <w:rsid w:val="5B6406BD"/>
    <w:rsid w:val="5B690DD5"/>
    <w:rsid w:val="5B6A5A15"/>
    <w:rsid w:val="5B6DA4A6"/>
    <w:rsid w:val="5B7E0DEB"/>
    <w:rsid w:val="5B82984E"/>
    <w:rsid w:val="5B84A16B"/>
    <w:rsid w:val="5B8B03CB"/>
    <w:rsid w:val="5B916968"/>
    <w:rsid w:val="5B96745B"/>
    <w:rsid w:val="5BAA7ACA"/>
    <w:rsid w:val="5BB52AB5"/>
    <w:rsid w:val="5BB8728F"/>
    <w:rsid w:val="5BB9D531"/>
    <w:rsid w:val="5BBA415E"/>
    <w:rsid w:val="5BD2E31E"/>
    <w:rsid w:val="5BDE163F"/>
    <w:rsid w:val="5BF04179"/>
    <w:rsid w:val="5BF8F15F"/>
    <w:rsid w:val="5BF9C9BC"/>
    <w:rsid w:val="5C08C204"/>
    <w:rsid w:val="5C0A41AB"/>
    <w:rsid w:val="5C0DD537"/>
    <w:rsid w:val="5C150292"/>
    <w:rsid w:val="5C1EA0F9"/>
    <w:rsid w:val="5C226B7D"/>
    <w:rsid w:val="5C3565BE"/>
    <w:rsid w:val="5C385AA9"/>
    <w:rsid w:val="5C3972A5"/>
    <w:rsid w:val="5C430940"/>
    <w:rsid w:val="5C448150"/>
    <w:rsid w:val="5C513936"/>
    <w:rsid w:val="5C6C6000"/>
    <w:rsid w:val="5C827E5B"/>
    <w:rsid w:val="5C8490D6"/>
    <w:rsid w:val="5C87E6E8"/>
    <w:rsid w:val="5C8840FD"/>
    <w:rsid w:val="5C93B44D"/>
    <w:rsid w:val="5C9B2DF2"/>
    <w:rsid w:val="5C9FEFDC"/>
    <w:rsid w:val="5CAC29AD"/>
    <w:rsid w:val="5CADDBB1"/>
    <w:rsid w:val="5CB01CA4"/>
    <w:rsid w:val="5CB08829"/>
    <w:rsid w:val="5CBAB3F0"/>
    <w:rsid w:val="5CD3D4B3"/>
    <w:rsid w:val="5CD3FB0C"/>
    <w:rsid w:val="5CE007F6"/>
    <w:rsid w:val="5CE4E7D6"/>
    <w:rsid w:val="5CE9B148"/>
    <w:rsid w:val="5CF5F4F4"/>
    <w:rsid w:val="5CF744C1"/>
    <w:rsid w:val="5CF75E83"/>
    <w:rsid w:val="5CF81A7B"/>
    <w:rsid w:val="5CFF61B8"/>
    <w:rsid w:val="5D09E78E"/>
    <w:rsid w:val="5D16673D"/>
    <w:rsid w:val="5D17B1D6"/>
    <w:rsid w:val="5D191541"/>
    <w:rsid w:val="5D1A048A"/>
    <w:rsid w:val="5D1E95FE"/>
    <w:rsid w:val="5D2B08A4"/>
    <w:rsid w:val="5D2C8AA3"/>
    <w:rsid w:val="5D30FB70"/>
    <w:rsid w:val="5D30FD90"/>
    <w:rsid w:val="5D3377B8"/>
    <w:rsid w:val="5D3AAB11"/>
    <w:rsid w:val="5D3EBE6E"/>
    <w:rsid w:val="5D40D02A"/>
    <w:rsid w:val="5D45D32F"/>
    <w:rsid w:val="5D4C22B6"/>
    <w:rsid w:val="5D502E00"/>
    <w:rsid w:val="5D522414"/>
    <w:rsid w:val="5D6ACF91"/>
    <w:rsid w:val="5D6D69F6"/>
    <w:rsid w:val="5D749893"/>
    <w:rsid w:val="5D7F31D9"/>
    <w:rsid w:val="5D888B83"/>
    <w:rsid w:val="5D89CB15"/>
    <w:rsid w:val="5DA8617A"/>
    <w:rsid w:val="5DC66E8A"/>
    <w:rsid w:val="5DCAE775"/>
    <w:rsid w:val="5DDB02F1"/>
    <w:rsid w:val="5DE2CC19"/>
    <w:rsid w:val="5DE56027"/>
    <w:rsid w:val="5DEA33EC"/>
    <w:rsid w:val="5DED141A"/>
    <w:rsid w:val="5E03538D"/>
    <w:rsid w:val="5E0969EB"/>
    <w:rsid w:val="5E0ED4BD"/>
    <w:rsid w:val="5E1C258D"/>
    <w:rsid w:val="5E2148E1"/>
    <w:rsid w:val="5E2F26C4"/>
    <w:rsid w:val="5E37BD81"/>
    <w:rsid w:val="5E46D7F4"/>
    <w:rsid w:val="5E4B4D4A"/>
    <w:rsid w:val="5E4E1127"/>
    <w:rsid w:val="5E548985"/>
    <w:rsid w:val="5E560EE2"/>
    <w:rsid w:val="5E56A4FC"/>
    <w:rsid w:val="5E57305F"/>
    <w:rsid w:val="5E5866C9"/>
    <w:rsid w:val="5E5B2170"/>
    <w:rsid w:val="5E62CEC1"/>
    <w:rsid w:val="5E6E190E"/>
    <w:rsid w:val="5E70D9D8"/>
    <w:rsid w:val="5E796A82"/>
    <w:rsid w:val="5E7B4155"/>
    <w:rsid w:val="5E7C5763"/>
    <w:rsid w:val="5E84C58B"/>
    <w:rsid w:val="5E899F2E"/>
    <w:rsid w:val="5E8E9D8B"/>
    <w:rsid w:val="5E907787"/>
    <w:rsid w:val="5E91C7D6"/>
    <w:rsid w:val="5EB2C4EF"/>
    <w:rsid w:val="5EB9A7BD"/>
    <w:rsid w:val="5EBA414C"/>
    <w:rsid w:val="5EC327A9"/>
    <w:rsid w:val="5EC82EF4"/>
    <w:rsid w:val="5ECFBE4F"/>
    <w:rsid w:val="5ED519E5"/>
    <w:rsid w:val="5EDC59C9"/>
    <w:rsid w:val="5EE4F0BE"/>
    <w:rsid w:val="5EE5EF11"/>
    <w:rsid w:val="5EEEC790"/>
    <w:rsid w:val="5F060C3C"/>
    <w:rsid w:val="5F0D02DA"/>
    <w:rsid w:val="5F15218A"/>
    <w:rsid w:val="5F1A13E0"/>
    <w:rsid w:val="5F2B38D2"/>
    <w:rsid w:val="5F3D3700"/>
    <w:rsid w:val="5F4ABAB8"/>
    <w:rsid w:val="5F4C96D9"/>
    <w:rsid w:val="5F4CCDEB"/>
    <w:rsid w:val="5F531A67"/>
    <w:rsid w:val="5F54AB0C"/>
    <w:rsid w:val="5F5C1689"/>
    <w:rsid w:val="5F5C1B57"/>
    <w:rsid w:val="5F5CFA29"/>
    <w:rsid w:val="5F7802B8"/>
    <w:rsid w:val="5F8BC096"/>
    <w:rsid w:val="5F925543"/>
    <w:rsid w:val="5F929A4D"/>
    <w:rsid w:val="5F95D194"/>
    <w:rsid w:val="5F9BE5BA"/>
    <w:rsid w:val="5FA5298F"/>
    <w:rsid w:val="5FA95FB9"/>
    <w:rsid w:val="5FAA334E"/>
    <w:rsid w:val="5FADCC62"/>
    <w:rsid w:val="5FB8BAB6"/>
    <w:rsid w:val="5FBFF76B"/>
    <w:rsid w:val="5FCC3A09"/>
    <w:rsid w:val="5FD54EB9"/>
    <w:rsid w:val="5FE02E86"/>
    <w:rsid w:val="5FE0559C"/>
    <w:rsid w:val="5FE54E2A"/>
    <w:rsid w:val="5FE9494A"/>
    <w:rsid w:val="5FEBAAFE"/>
    <w:rsid w:val="5FF9C0F6"/>
    <w:rsid w:val="60032864"/>
    <w:rsid w:val="600FA611"/>
    <w:rsid w:val="60126989"/>
    <w:rsid w:val="6014788E"/>
    <w:rsid w:val="601D028B"/>
    <w:rsid w:val="601DE887"/>
    <w:rsid w:val="6024BA18"/>
    <w:rsid w:val="603ADCF3"/>
    <w:rsid w:val="603D5817"/>
    <w:rsid w:val="604145FE"/>
    <w:rsid w:val="604545B4"/>
    <w:rsid w:val="604C564B"/>
    <w:rsid w:val="60595CEB"/>
    <w:rsid w:val="605E19E7"/>
    <w:rsid w:val="6065D586"/>
    <w:rsid w:val="60673232"/>
    <w:rsid w:val="606DB467"/>
    <w:rsid w:val="6077A288"/>
    <w:rsid w:val="6079EA63"/>
    <w:rsid w:val="607A840E"/>
    <w:rsid w:val="6093D229"/>
    <w:rsid w:val="6097E328"/>
    <w:rsid w:val="6098F21E"/>
    <w:rsid w:val="60A6871A"/>
    <w:rsid w:val="60C59333"/>
    <w:rsid w:val="60CFC214"/>
    <w:rsid w:val="60D34509"/>
    <w:rsid w:val="60D37D59"/>
    <w:rsid w:val="60D8B25B"/>
    <w:rsid w:val="60DAB384"/>
    <w:rsid w:val="60E0D745"/>
    <w:rsid w:val="60EA6AE0"/>
    <w:rsid w:val="60F39639"/>
    <w:rsid w:val="60F51F25"/>
    <w:rsid w:val="6102603E"/>
    <w:rsid w:val="610A607D"/>
    <w:rsid w:val="61136A14"/>
    <w:rsid w:val="6115A715"/>
    <w:rsid w:val="613076F5"/>
    <w:rsid w:val="61363026"/>
    <w:rsid w:val="6138B21A"/>
    <w:rsid w:val="61400C5F"/>
    <w:rsid w:val="6145A666"/>
    <w:rsid w:val="614C8011"/>
    <w:rsid w:val="6150A496"/>
    <w:rsid w:val="615284EE"/>
    <w:rsid w:val="61552CAC"/>
    <w:rsid w:val="61627B3C"/>
    <w:rsid w:val="61688942"/>
    <w:rsid w:val="61717DD6"/>
    <w:rsid w:val="617F4DEB"/>
    <w:rsid w:val="61818DAF"/>
    <w:rsid w:val="619D32BA"/>
    <w:rsid w:val="61A22B28"/>
    <w:rsid w:val="61A2626C"/>
    <w:rsid w:val="61AD73AA"/>
    <w:rsid w:val="61B3CBC0"/>
    <w:rsid w:val="61C2AE71"/>
    <w:rsid w:val="61D408A9"/>
    <w:rsid w:val="61DC631D"/>
    <w:rsid w:val="61E37E36"/>
    <w:rsid w:val="61E791D2"/>
    <w:rsid w:val="61E7FC8F"/>
    <w:rsid w:val="61E93DFE"/>
    <w:rsid w:val="61EA7ACC"/>
    <w:rsid w:val="6200C565"/>
    <w:rsid w:val="6206BA58"/>
    <w:rsid w:val="6211BD18"/>
    <w:rsid w:val="62189621"/>
    <w:rsid w:val="6219F482"/>
    <w:rsid w:val="621C03A3"/>
    <w:rsid w:val="622155A5"/>
    <w:rsid w:val="6221A62F"/>
    <w:rsid w:val="6227CDA4"/>
    <w:rsid w:val="622B2CF7"/>
    <w:rsid w:val="622D9C0D"/>
    <w:rsid w:val="622F29D6"/>
    <w:rsid w:val="6233F694"/>
    <w:rsid w:val="6238300C"/>
    <w:rsid w:val="6240BD64"/>
    <w:rsid w:val="62439E54"/>
    <w:rsid w:val="62444EEB"/>
    <w:rsid w:val="625111A7"/>
    <w:rsid w:val="625166DC"/>
    <w:rsid w:val="62632C24"/>
    <w:rsid w:val="62647441"/>
    <w:rsid w:val="626CD6ED"/>
    <w:rsid w:val="626EB696"/>
    <w:rsid w:val="627B0052"/>
    <w:rsid w:val="627B0240"/>
    <w:rsid w:val="628049EC"/>
    <w:rsid w:val="62872A58"/>
    <w:rsid w:val="628C7E6C"/>
    <w:rsid w:val="62966E77"/>
    <w:rsid w:val="62967DF6"/>
    <w:rsid w:val="629ACFB6"/>
    <w:rsid w:val="629BE256"/>
    <w:rsid w:val="629EC26B"/>
    <w:rsid w:val="62A0093D"/>
    <w:rsid w:val="62A00E18"/>
    <w:rsid w:val="62A9648C"/>
    <w:rsid w:val="62AAABAD"/>
    <w:rsid w:val="62B81487"/>
    <w:rsid w:val="62C738EE"/>
    <w:rsid w:val="62C8E6C6"/>
    <w:rsid w:val="62CA13F7"/>
    <w:rsid w:val="62E7E990"/>
    <w:rsid w:val="6303CD55"/>
    <w:rsid w:val="63044853"/>
    <w:rsid w:val="6309BE09"/>
    <w:rsid w:val="631AC5CA"/>
    <w:rsid w:val="63296025"/>
    <w:rsid w:val="632B3630"/>
    <w:rsid w:val="633C94AC"/>
    <w:rsid w:val="633C96A0"/>
    <w:rsid w:val="633DCF53"/>
    <w:rsid w:val="63428BD2"/>
    <w:rsid w:val="6352C187"/>
    <w:rsid w:val="6358F88B"/>
    <w:rsid w:val="635BE48A"/>
    <w:rsid w:val="636ED8B8"/>
    <w:rsid w:val="636FA76C"/>
    <w:rsid w:val="63700CF0"/>
    <w:rsid w:val="63706EB6"/>
    <w:rsid w:val="6374B443"/>
    <w:rsid w:val="63753F80"/>
    <w:rsid w:val="63896687"/>
    <w:rsid w:val="63A13E3D"/>
    <w:rsid w:val="63A21BAC"/>
    <w:rsid w:val="63A99718"/>
    <w:rsid w:val="63AD4301"/>
    <w:rsid w:val="63B2F9C3"/>
    <w:rsid w:val="63CB8ED0"/>
    <w:rsid w:val="63CCAC4E"/>
    <w:rsid w:val="63CD20B1"/>
    <w:rsid w:val="63CE0520"/>
    <w:rsid w:val="63F07733"/>
    <w:rsid w:val="63F6423B"/>
    <w:rsid w:val="63FA2FAD"/>
    <w:rsid w:val="640307E6"/>
    <w:rsid w:val="64092535"/>
    <w:rsid w:val="640B62FC"/>
    <w:rsid w:val="641B76BC"/>
    <w:rsid w:val="641C7B5C"/>
    <w:rsid w:val="641EFDB6"/>
    <w:rsid w:val="64244C53"/>
    <w:rsid w:val="642EB6FC"/>
    <w:rsid w:val="6431E2C9"/>
    <w:rsid w:val="64326272"/>
    <w:rsid w:val="64337F42"/>
    <w:rsid w:val="643C4701"/>
    <w:rsid w:val="64406AAA"/>
    <w:rsid w:val="6440C359"/>
    <w:rsid w:val="64587E9E"/>
    <w:rsid w:val="646156E3"/>
    <w:rsid w:val="64627BAF"/>
    <w:rsid w:val="646BCA17"/>
    <w:rsid w:val="646FACE3"/>
    <w:rsid w:val="647AB056"/>
    <w:rsid w:val="64843D32"/>
    <w:rsid w:val="64868C37"/>
    <w:rsid w:val="64870808"/>
    <w:rsid w:val="6487FFBB"/>
    <w:rsid w:val="649F3BB9"/>
    <w:rsid w:val="64A70781"/>
    <w:rsid w:val="64B1BE8D"/>
    <w:rsid w:val="64B9C2EE"/>
    <w:rsid w:val="64BA8AE9"/>
    <w:rsid w:val="64BB95AA"/>
    <w:rsid w:val="64BE387F"/>
    <w:rsid w:val="64C5CA14"/>
    <w:rsid w:val="64D614A8"/>
    <w:rsid w:val="64EB9650"/>
    <w:rsid w:val="64EDBB61"/>
    <w:rsid w:val="64FB30AE"/>
    <w:rsid w:val="650397F2"/>
    <w:rsid w:val="650BB89B"/>
    <w:rsid w:val="650EC137"/>
    <w:rsid w:val="6516FE6B"/>
    <w:rsid w:val="6522CFAE"/>
    <w:rsid w:val="6524992D"/>
    <w:rsid w:val="6527FECC"/>
    <w:rsid w:val="652AC581"/>
    <w:rsid w:val="652FFB15"/>
    <w:rsid w:val="6531664F"/>
    <w:rsid w:val="653492DC"/>
    <w:rsid w:val="6534FACE"/>
    <w:rsid w:val="6536DB38"/>
    <w:rsid w:val="654828B1"/>
    <w:rsid w:val="6554DC0C"/>
    <w:rsid w:val="655F3981"/>
    <w:rsid w:val="65636BA9"/>
    <w:rsid w:val="65702285"/>
    <w:rsid w:val="657C50FF"/>
    <w:rsid w:val="6582D52C"/>
    <w:rsid w:val="65846D6B"/>
    <w:rsid w:val="65858267"/>
    <w:rsid w:val="65A2D1CE"/>
    <w:rsid w:val="65AA167C"/>
    <w:rsid w:val="65B9FE53"/>
    <w:rsid w:val="65BBCAC9"/>
    <w:rsid w:val="65BF35E8"/>
    <w:rsid w:val="65C0AE01"/>
    <w:rsid w:val="65C2B3C5"/>
    <w:rsid w:val="65D35888"/>
    <w:rsid w:val="65F0E762"/>
    <w:rsid w:val="65F5C163"/>
    <w:rsid w:val="660242DC"/>
    <w:rsid w:val="6611A02F"/>
    <w:rsid w:val="6616C850"/>
    <w:rsid w:val="66186AF1"/>
    <w:rsid w:val="662EF42B"/>
    <w:rsid w:val="662F7B8D"/>
    <w:rsid w:val="6630691F"/>
    <w:rsid w:val="664A1785"/>
    <w:rsid w:val="664A40E0"/>
    <w:rsid w:val="6667EB8A"/>
    <w:rsid w:val="66713EBE"/>
    <w:rsid w:val="66751AA5"/>
    <w:rsid w:val="667DC3C3"/>
    <w:rsid w:val="6682F6E4"/>
    <w:rsid w:val="6686D6D4"/>
    <w:rsid w:val="668CA91B"/>
    <w:rsid w:val="66966003"/>
    <w:rsid w:val="66993072"/>
    <w:rsid w:val="669ABB84"/>
    <w:rsid w:val="669B42B5"/>
    <w:rsid w:val="669D0AA4"/>
    <w:rsid w:val="669EF721"/>
    <w:rsid w:val="66AEBFB3"/>
    <w:rsid w:val="66B58E7B"/>
    <w:rsid w:val="66B6B5FD"/>
    <w:rsid w:val="66BB6A43"/>
    <w:rsid w:val="66BEFA22"/>
    <w:rsid w:val="66C5D48A"/>
    <w:rsid w:val="66CAE7D5"/>
    <w:rsid w:val="66D492CA"/>
    <w:rsid w:val="66DD6EBF"/>
    <w:rsid w:val="66F42662"/>
    <w:rsid w:val="66FB5759"/>
    <w:rsid w:val="6729290F"/>
    <w:rsid w:val="6734C644"/>
    <w:rsid w:val="673D272C"/>
    <w:rsid w:val="673F8818"/>
    <w:rsid w:val="673FF194"/>
    <w:rsid w:val="6740E113"/>
    <w:rsid w:val="6740FB83"/>
    <w:rsid w:val="674742A3"/>
    <w:rsid w:val="674BE995"/>
    <w:rsid w:val="6756DA6C"/>
    <w:rsid w:val="6757454E"/>
    <w:rsid w:val="675AF79A"/>
    <w:rsid w:val="676520A4"/>
    <w:rsid w:val="6769536C"/>
    <w:rsid w:val="6772FE4D"/>
    <w:rsid w:val="6777A565"/>
    <w:rsid w:val="67843A17"/>
    <w:rsid w:val="6786F37C"/>
    <w:rsid w:val="678B1EEC"/>
    <w:rsid w:val="67A58DD4"/>
    <w:rsid w:val="67AACE7B"/>
    <w:rsid w:val="67AB8DD4"/>
    <w:rsid w:val="67ACD170"/>
    <w:rsid w:val="67B072CC"/>
    <w:rsid w:val="67B4750D"/>
    <w:rsid w:val="67B498AA"/>
    <w:rsid w:val="67B6DB71"/>
    <w:rsid w:val="67C6E36C"/>
    <w:rsid w:val="67D3E306"/>
    <w:rsid w:val="67FD222E"/>
    <w:rsid w:val="67FDF373"/>
    <w:rsid w:val="68016D0E"/>
    <w:rsid w:val="680248AF"/>
    <w:rsid w:val="680EBE9D"/>
    <w:rsid w:val="6816C543"/>
    <w:rsid w:val="681801B4"/>
    <w:rsid w:val="681F573D"/>
    <w:rsid w:val="682878E4"/>
    <w:rsid w:val="683853E8"/>
    <w:rsid w:val="683B23A2"/>
    <w:rsid w:val="684584D3"/>
    <w:rsid w:val="6846EA12"/>
    <w:rsid w:val="68488E6E"/>
    <w:rsid w:val="6851FEB2"/>
    <w:rsid w:val="68567C22"/>
    <w:rsid w:val="685862BB"/>
    <w:rsid w:val="6870B8C3"/>
    <w:rsid w:val="687289CF"/>
    <w:rsid w:val="687A6411"/>
    <w:rsid w:val="687DD79B"/>
    <w:rsid w:val="688986AE"/>
    <w:rsid w:val="68A9B6AC"/>
    <w:rsid w:val="68A9D197"/>
    <w:rsid w:val="68AC54AE"/>
    <w:rsid w:val="68B68638"/>
    <w:rsid w:val="68B7A4A3"/>
    <w:rsid w:val="68BF0A59"/>
    <w:rsid w:val="68C6B4D3"/>
    <w:rsid w:val="68D0F03B"/>
    <w:rsid w:val="68E1F918"/>
    <w:rsid w:val="68EF6D19"/>
    <w:rsid w:val="6900F9C7"/>
    <w:rsid w:val="6918867B"/>
    <w:rsid w:val="691E7E58"/>
    <w:rsid w:val="69202E87"/>
    <w:rsid w:val="6925C283"/>
    <w:rsid w:val="692AB798"/>
    <w:rsid w:val="692CC44B"/>
    <w:rsid w:val="6940CD0B"/>
    <w:rsid w:val="69422D05"/>
    <w:rsid w:val="6944B72F"/>
    <w:rsid w:val="694D96B6"/>
    <w:rsid w:val="69525C14"/>
    <w:rsid w:val="695BD0AA"/>
    <w:rsid w:val="69605DEC"/>
    <w:rsid w:val="69699C5C"/>
    <w:rsid w:val="696FC37D"/>
    <w:rsid w:val="6979D8FF"/>
    <w:rsid w:val="6987AE88"/>
    <w:rsid w:val="6987B30B"/>
    <w:rsid w:val="698FB117"/>
    <w:rsid w:val="699678C7"/>
    <w:rsid w:val="6996CDCD"/>
    <w:rsid w:val="6998C37C"/>
    <w:rsid w:val="699A19E0"/>
    <w:rsid w:val="699E635E"/>
    <w:rsid w:val="69A1A9A9"/>
    <w:rsid w:val="69A33A50"/>
    <w:rsid w:val="69ADB34E"/>
    <w:rsid w:val="69B0F1D5"/>
    <w:rsid w:val="69B70076"/>
    <w:rsid w:val="69D14466"/>
    <w:rsid w:val="69D359A8"/>
    <w:rsid w:val="69D72D0B"/>
    <w:rsid w:val="69D975A0"/>
    <w:rsid w:val="69E38E42"/>
    <w:rsid w:val="69E52003"/>
    <w:rsid w:val="69E718DB"/>
    <w:rsid w:val="69EF72E2"/>
    <w:rsid w:val="69F15AD2"/>
    <w:rsid w:val="69FCA273"/>
    <w:rsid w:val="6A03E661"/>
    <w:rsid w:val="6A0BAD42"/>
    <w:rsid w:val="6A0FCA91"/>
    <w:rsid w:val="6A1AEE4F"/>
    <w:rsid w:val="6A25F934"/>
    <w:rsid w:val="6A25FEFE"/>
    <w:rsid w:val="6A3005A1"/>
    <w:rsid w:val="6A3609CF"/>
    <w:rsid w:val="6A3A78FE"/>
    <w:rsid w:val="6A441F00"/>
    <w:rsid w:val="6A48BE58"/>
    <w:rsid w:val="6A577694"/>
    <w:rsid w:val="6A5A694C"/>
    <w:rsid w:val="6A5AE0F6"/>
    <w:rsid w:val="6A67D016"/>
    <w:rsid w:val="6A74B4BC"/>
    <w:rsid w:val="6A7B48BE"/>
    <w:rsid w:val="6A7CA2BB"/>
    <w:rsid w:val="6A80FF84"/>
    <w:rsid w:val="6A9167A4"/>
    <w:rsid w:val="6A9268CB"/>
    <w:rsid w:val="6A961B73"/>
    <w:rsid w:val="6AA18F81"/>
    <w:rsid w:val="6AA6972A"/>
    <w:rsid w:val="6AA7B69E"/>
    <w:rsid w:val="6AB2DAC3"/>
    <w:rsid w:val="6AB3F4CB"/>
    <w:rsid w:val="6AB5497B"/>
    <w:rsid w:val="6AB8B058"/>
    <w:rsid w:val="6AB8D54D"/>
    <w:rsid w:val="6ABAEA03"/>
    <w:rsid w:val="6ABB80C9"/>
    <w:rsid w:val="6ACC1299"/>
    <w:rsid w:val="6ACFFE2E"/>
    <w:rsid w:val="6AD2C4D9"/>
    <w:rsid w:val="6AF234BA"/>
    <w:rsid w:val="6AF27FCD"/>
    <w:rsid w:val="6AFBF42E"/>
    <w:rsid w:val="6B0BB86B"/>
    <w:rsid w:val="6B116337"/>
    <w:rsid w:val="6B1CB01D"/>
    <w:rsid w:val="6B22C83D"/>
    <w:rsid w:val="6B2A283C"/>
    <w:rsid w:val="6B356C67"/>
    <w:rsid w:val="6B3D649E"/>
    <w:rsid w:val="6B436338"/>
    <w:rsid w:val="6B4AA6A9"/>
    <w:rsid w:val="6B4DE18A"/>
    <w:rsid w:val="6B5C008E"/>
    <w:rsid w:val="6B6AFB14"/>
    <w:rsid w:val="6B6DC0CB"/>
    <w:rsid w:val="6B7FA5B3"/>
    <w:rsid w:val="6B8C9725"/>
    <w:rsid w:val="6B8F0A4E"/>
    <w:rsid w:val="6B93297B"/>
    <w:rsid w:val="6B9BA693"/>
    <w:rsid w:val="6B9D46BF"/>
    <w:rsid w:val="6B9E7317"/>
    <w:rsid w:val="6BA4BEA7"/>
    <w:rsid w:val="6BB24534"/>
    <w:rsid w:val="6BCFF8E2"/>
    <w:rsid w:val="6BD3BEC8"/>
    <w:rsid w:val="6BE85525"/>
    <w:rsid w:val="6BEFAC42"/>
    <w:rsid w:val="6BF6110A"/>
    <w:rsid w:val="6BFF47BA"/>
    <w:rsid w:val="6C0513DC"/>
    <w:rsid w:val="6C07BB45"/>
    <w:rsid w:val="6C0A5F8D"/>
    <w:rsid w:val="6C0D87EF"/>
    <w:rsid w:val="6C0F287E"/>
    <w:rsid w:val="6C0F54E7"/>
    <w:rsid w:val="6C1083A6"/>
    <w:rsid w:val="6C14829C"/>
    <w:rsid w:val="6C17D269"/>
    <w:rsid w:val="6C17FF82"/>
    <w:rsid w:val="6C1827BA"/>
    <w:rsid w:val="6C1B9C60"/>
    <w:rsid w:val="6C2E7718"/>
    <w:rsid w:val="6C31E42A"/>
    <w:rsid w:val="6C38BE94"/>
    <w:rsid w:val="6C489CF4"/>
    <w:rsid w:val="6C4EABBB"/>
    <w:rsid w:val="6C4F0359"/>
    <w:rsid w:val="6C5742CB"/>
    <w:rsid w:val="6C592F12"/>
    <w:rsid w:val="6C5E719D"/>
    <w:rsid w:val="6C663F01"/>
    <w:rsid w:val="6C750E18"/>
    <w:rsid w:val="6C874114"/>
    <w:rsid w:val="6C880734"/>
    <w:rsid w:val="6C8E7514"/>
    <w:rsid w:val="6C8EE260"/>
    <w:rsid w:val="6C9333A9"/>
    <w:rsid w:val="6C99A7CB"/>
    <w:rsid w:val="6C9F8077"/>
    <w:rsid w:val="6CAD9C97"/>
    <w:rsid w:val="6CADEDAD"/>
    <w:rsid w:val="6CAE25C2"/>
    <w:rsid w:val="6CB0DFB9"/>
    <w:rsid w:val="6CB4CD8E"/>
    <w:rsid w:val="6CC26127"/>
    <w:rsid w:val="6CC802B3"/>
    <w:rsid w:val="6CD2EC35"/>
    <w:rsid w:val="6CDB4754"/>
    <w:rsid w:val="6CEC784E"/>
    <w:rsid w:val="6CF07ACB"/>
    <w:rsid w:val="6CF626EE"/>
    <w:rsid w:val="6CFA645D"/>
    <w:rsid w:val="6CFE4968"/>
    <w:rsid w:val="6D087DF9"/>
    <w:rsid w:val="6D0B9432"/>
    <w:rsid w:val="6D0CE641"/>
    <w:rsid w:val="6D0DBE7B"/>
    <w:rsid w:val="6D104101"/>
    <w:rsid w:val="6D134AC6"/>
    <w:rsid w:val="6D15526C"/>
    <w:rsid w:val="6D187D80"/>
    <w:rsid w:val="6D258989"/>
    <w:rsid w:val="6D39E588"/>
    <w:rsid w:val="6D3B587C"/>
    <w:rsid w:val="6D4233A1"/>
    <w:rsid w:val="6D43A046"/>
    <w:rsid w:val="6D4DEF15"/>
    <w:rsid w:val="6D5061D0"/>
    <w:rsid w:val="6D57339B"/>
    <w:rsid w:val="6D57C49B"/>
    <w:rsid w:val="6D5EB939"/>
    <w:rsid w:val="6D6557DB"/>
    <w:rsid w:val="6D6FAC6B"/>
    <w:rsid w:val="6D7BF233"/>
    <w:rsid w:val="6D7E4D03"/>
    <w:rsid w:val="6D84A49A"/>
    <w:rsid w:val="6D8758A7"/>
    <w:rsid w:val="6D877738"/>
    <w:rsid w:val="6D89E749"/>
    <w:rsid w:val="6D915ADA"/>
    <w:rsid w:val="6D9305DE"/>
    <w:rsid w:val="6DA1B847"/>
    <w:rsid w:val="6DAD24F2"/>
    <w:rsid w:val="6DAE3DD0"/>
    <w:rsid w:val="6DB13791"/>
    <w:rsid w:val="6DB814BA"/>
    <w:rsid w:val="6DB85F97"/>
    <w:rsid w:val="6DBA8709"/>
    <w:rsid w:val="6DBE7ABF"/>
    <w:rsid w:val="6DC14E42"/>
    <w:rsid w:val="6DCCADE3"/>
    <w:rsid w:val="6DE21396"/>
    <w:rsid w:val="6DE43207"/>
    <w:rsid w:val="6DE9D7EE"/>
    <w:rsid w:val="6DF1F785"/>
    <w:rsid w:val="6DF603FF"/>
    <w:rsid w:val="6DFAF0FB"/>
    <w:rsid w:val="6E15E6E3"/>
    <w:rsid w:val="6E1F521C"/>
    <w:rsid w:val="6E2F40E8"/>
    <w:rsid w:val="6E378CA6"/>
    <w:rsid w:val="6E400807"/>
    <w:rsid w:val="6E46886F"/>
    <w:rsid w:val="6E5EB518"/>
    <w:rsid w:val="6E675BFE"/>
    <w:rsid w:val="6E6C0FEF"/>
    <w:rsid w:val="6E6DADA5"/>
    <w:rsid w:val="6E767570"/>
    <w:rsid w:val="6E7AABF8"/>
    <w:rsid w:val="6E89935A"/>
    <w:rsid w:val="6E8B693F"/>
    <w:rsid w:val="6E8B75FF"/>
    <w:rsid w:val="6E8D86A3"/>
    <w:rsid w:val="6E914BF1"/>
    <w:rsid w:val="6E94C987"/>
    <w:rsid w:val="6E959468"/>
    <w:rsid w:val="6EA33FD8"/>
    <w:rsid w:val="6EA9FE45"/>
    <w:rsid w:val="6EABA491"/>
    <w:rsid w:val="6EAEC837"/>
    <w:rsid w:val="6EBDE315"/>
    <w:rsid w:val="6ECB439E"/>
    <w:rsid w:val="6ECEE1D7"/>
    <w:rsid w:val="6ED4956C"/>
    <w:rsid w:val="6EDB07E8"/>
    <w:rsid w:val="6EDB474D"/>
    <w:rsid w:val="6EE7F07E"/>
    <w:rsid w:val="6EEAD4BC"/>
    <w:rsid w:val="6EF6BBD0"/>
    <w:rsid w:val="6F04D68C"/>
    <w:rsid w:val="6F0AB8C4"/>
    <w:rsid w:val="6F0E5A3A"/>
    <w:rsid w:val="6F1346B1"/>
    <w:rsid w:val="6F2C6792"/>
    <w:rsid w:val="6F2F2E14"/>
    <w:rsid w:val="6F3AD9F0"/>
    <w:rsid w:val="6F421617"/>
    <w:rsid w:val="6F44A88A"/>
    <w:rsid w:val="6F494CF3"/>
    <w:rsid w:val="6F4BB2EC"/>
    <w:rsid w:val="6F4F45D3"/>
    <w:rsid w:val="6F595690"/>
    <w:rsid w:val="6F59F04B"/>
    <w:rsid w:val="6F60FA90"/>
    <w:rsid w:val="6F696B73"/>
    <w:rsid w:val="6F6A087D"/>
    <w:rsid w:val="6F70136C"/>
    <w:rsid w:val="6F707036"/>
    <w:rsid w:val="6F7D3D9D"/>
    <w:rsid w:val="6F7D52B8"/>
    <w:rsid w:val="6F7E7262"/>
    <w:rsid w:val="6F90B6A4"/>
    <w:rsid w:val="6F9A9A73"/>
    <w:rsid w:val="6F9C39BF"/>
    <w:rsid w:val="6F9FD475"/>
    <w:rsid w:val="6FA0110C"/>
    <w:rsid w:val="6FA1FDFB"/>
    <w:rsid w:val="6FA4C079"/>
    <w:rsid w:val="6FA662CB"/>
    <w:rsid w:val="6FB2F604"/>
    <w:rsid w:val="6FB6410E"/>
    <w:rsid w:val="6FBD8E45"/>
    <w:rsid w:val="6FBFF5ED"/>
    <w:rsid w:val="6FC86EB3"/>
    <w:rsid w:val="6FCF8F81"/>
    <w:rsid w:val="6FDB7BA3"/>
    <w:rsid w:val="6FDCD814"/>
    <w:rsid w:val="6FDD27A9"/>
    <w:rsid w:val="6FE24944"/>
    <w:rsid w:val="6FF46AD4"/>
    <w:rsid w:val="6FFC7EA8"/>
    <w:rsid w:val="6FFFB242"/>
    <w:rsid w:val="7000EB80"/>
    <w:rsid w:val="70029A92"/>
    <w:rsid w:val="700747EC"/>
    <w:rsid w:val="700BD9DB"/>
    <w:rsid w:val="700DAD7E"/>
    <w:rsid w:val="700E8367"/>
    <w:rsid w:val="70172544"/>
    <w:rsid w:val="7019D9D1"/>
    <w:rsid w:val="70397A41"/>
    <w:rsid w:val="7045E67E"/>
    <w:rsid w:val="7048E33A"/>
    <w:rsid w:val="704948FA"/>
    <w:rsid w:val="704A8C87"/>
    <w:rsid w:val="705A21F0"/>
    <w:rsid w:val="705A341B"/>
    <w:rsid w:val="705A69E9"/>
    <w:rsid w:val="706D70AE"/>
    <w:rsid w:val="707116B4"/>
    <w:rsid w:val="70737B2B"/>
    <w:rsid w:val="7075B141"/>
    <w:rsid w:val="708C0432"/>
    <w:rsid w:val="7092670B"/>
    <w:rsid w:val="70948FDD"/>
    <w:rsid w:val="70975D9C"/>
    <w:rsid w:val="709B0148"/>
    <w:rsid w:val="70A0072C"/>
    <w:rsid w:val="70A402F5"/>
    <w:rsid w:val="70AF6D4C"/>
    <w:rsid w:val="70CC4761"/>
    <w:rsid w:val="70DA7016"/>
    <w:rsid w:val="70E1A08A"/>
    <w:rsid w:val="70E558D5"/>
    <w:rsid w:val="70E5BEB3"/>
    <w:rsid w:val="70EB21AC"/>
    <w:rsid w:val="70F85E8D"/>
    <w:rsid w:val="70FA5128"/>
    <w:rsid w:val="70FC3C43"/>
    <w:rsid w:val="70FF8BEF"/>
    <w:rsid w:val="7112AF4B"/>
    <w:rsid w:val="7124C2D2"/>
    <w:rsid w:val="71250191"/>
    <w:rsid w:val="71322ECC"/>
    <w:rsid w:val="713AFE47"/>
    <w:rsid w:val="713EF3E3"/>
    <w:rsid w:val="713F194E"/>
    <w:rsid w:val="71519586"/>
    <w:rsid w:val="715734E7"/>
    <w:rsid w:val="7158C672"/>
    <w:rsid w:val="715B3E57"/>
    <w:rsid w:val="715DA153"/>
    <w:rsid w:val="7166FB71"/>
    <w:rsid w:val="71686F9F"/>
    <w:rsid w:val="716A28BD"/>
    <w:rsid w:val="716A8BA4"/>
    <w:rsid w:val="71830F3F"/>
    <w:rsid w:val="7186C9F6"/>
    <w:rsid w:val="718715AA"/>
    <w:rsid w:val="7189A11E"/>
    <w:rsid w:val="7199DEAE"/>
    <w:rsid w:val="71A5EDB9"/>
    <w:rsid w:val="71C4983D"/>
    <w:rsid w:val="71C7045F"/>
    <w:rsid w:val="71C93771"/>
    <w:rsid w:val="71CB114D"/>
    <w:rsid w:val="71D062BE"/>
    <w:rsid w:val="71E95B72"/>
    <w:rsid w:val="71EE7823"/>
    <w:rsid w:val="71F4C0AD"/>
    <w:rsid w:val="72036629"/>
    <w:rsid w:val="720D8EEA"/>
    <w:rsid w:val="720FD572"/>
    <w:rsid w:val="72136266"/>
    <w:rsid w:val="721437A4"/>
    <w:rsid w:val="722005D0"/>
    <w:rsid w:val="722DF29F"/>
    <w:rsid w:val="7240E423"/>
    <w:rsid w:val="7241446B"/>
    <w:rsid w:val="724A6969"/>
    <w:rsid w:val="724A79D5"/>
    <w:rsid w:val="724B5D43"/>
    <w:rsid w:val="724DF8E8"/>
    <w:rsid w:val="7253C1EF"/>
    <w:rsid w:val="7259533D"/>
    <w:rsid w:val="725FD72E"/>
    <w:rsid w:val="7260855A"/>
    <w:rsid w:val="72633F64"/>
    <w:rsid w:val="72658862"/>
    <w:rsid w:val="72717377"/>
    <w:rsid w:val="7272B18C"/>
    <w:rsid w:val="72750D46"/>
    <w:rsid w:val="7275B671"/>
    <w:rsid w:val="727B3843"/>
    <w:rsid w:val="729483C4"/>
    <w:rsid w:val="72969A38"/>
    <w:rsid w:val="729E4A73"/>
    <w:rsid w:val="72B132AF"/>
    <w:rsid w:val="72CE99D0"/>
    <w:rsid w:val="72DDC1B5"/>
    <w:rsid w:val="72E8211B"/>
    <w:rsid w:val="72E9E0B1"/>
    <w:rsid w:val="72F96C42"/>
    <w:rsid w:val="73023E69"/>
    <w:rsid w:val="73027F9D"/>
    <w:rsid w:val="7303A5F1"/>
    <w:rsid w:val="7312C94E"/>
    <w:rsid w:val="731D368E"/>
    <w:rsid w:val="7322D4D0"/>
    <w:rsid w:val="7326AF15"/>
    <w:rsid w:val="732C7A54"/>
    <w:rsid w:val="733AE813"/>
    <w:rsid w:val="73504DB0"/>
    <w:rsid w:val="735BA3C6"/>
    <w:rsid w:val="73651E19"/>
    <w:rsid w:val="7366174F"/>
    <w:rsid w:val="73678537"/>
    <w:rsid w:val="7368334D"/>
    <w:rsid w:val="7369ED76"/>
    <w:rsid w:val="736A6070"/>
    <w:rsid w:val="736DC878"/>
    <w:rsid w:val="73788716"/>
    <w:rsid w:val="7381D0B3"/>
    <w:rsid w:val="7384743C"/>
    <w:rsid w:val="7387CE71"/>
    <w:rsid w:val="7388A504"/>
    <w:rsid w:val="7397546C"/>
    <w:rsid w:val="73994262"/>
    <w:rsid w:val="7399FD65"/>
    <w:rsid w:val="73A63FE6"/>
    <w:rsid w:val="73A94A0B"/>
    <w:rsid w:val="73AE28F6"/>
    <w:rsid w:val="73AE8D29"/>
    <w:rsid w:val="73BD9714"/>
    <w:rsid w:val="73C391C7"/>
    <w:rsid w:val="73D02219"/>
    <w:rsid w:val="73D8B479"/>
    <w:rsid w:val="73D9231B"/>
    <w:rsid w:val="73DE4680"/>
    <w:rsid w:val="73DEBDC0"/>
    <w:rsid w:val="73E8997D"/>
    <w:rsid w:val="73F2474E"/>
    <w:rsid w:val="73F81333"/>
    <w:rsid w:val="74059D73"/>
    <w:rsid w:val="7407EA57"/>
    <w:rsid w:val="7414CE35"/>
    <w:rsid w:val="7417FBA3"/>
    <w:rsid w:val="741CE516"/>
    <w:rsid w:val="741F6682"/>
    <w:rsid w:val="741FDA82"/>
    <w:rsid w:val="74413540"/>
    <w:rsid w:val="74495B05"/>
    <w:rsid w:val="7450FAFD"/>
    <w:rsid w:val="745E9C3F"/>
    <w:rsid w:val="746580BE"/>
    <w:rsid w:val="7466B300"/>
    <w:rsid w:val="74740F5D"/>
    <w:rsid w:val="747A992F"/>
    <w:rsid w:val="7482B556"/>
    <w:rsid w:val="748BA455"/>
    <w:rsid w:val="748BC0BE"/>
    <w:rsid w:val="74934368"/>
    <w:rsid w:val="74984F72"/>
    <w:rsid w:val="74A1FD1E"/>
    <w:rsid w:val="74B43825"/>
    <w:rsid w:val="74C0B332"/>
    <w:rsid w:val="74C5E5EB"/>
    <w:rsid w:val="74C8EF43"/>
    <w:rsid w:val="74CF563B"/>
    <w:rsid w:val="74DFE2C2"/>
    <w:rsid w:val="74E6CBEF"/>
    <w:rsid w:val="74ED8751"/>
    <w:rsid w:val="74F73A25"/>
    <w:rsid w:val="74FA9357"/>
    <w:rsid w:val="74FB5CF9"/>
    <w:rsid w:val="74FBDF55"/>
    <w:rsid w:val="75011013"/>
    <w:rsid w:val="75046FC0"/>
    <w:rsid w:val="75181C9B"/>
    <w:rsid w:val="751CD605"/>
    <w:rsid w:val="751CEB02"/>
    <w:rsid w:val="75243F2C"/>
    <w:rsid w:val="7528C253"/>
    <w:rsid w:val="7542EA49"/>
    <w:rsid w:val="75446599"/>
    <w:rsid w:val="754C5862"/>
    <w:rsid w:val="75595214"/>
    <w:rsid w:val="755A4568"/>
    <w:rsid w:val="75611544"/>
    <w:rsid w:val="7570D0B0"/>
    <w:rsid w:val="75828291"/>
    <w:rsid w:val="7582B7F9"/>
    <w:rsid w:val="75A510ED"/>
    <w:rsid w:val="75AA8E32"/>
    <w:rsid w:val="75AED6BE"/>
    <w:rsid w:val="75BBFF81"/>
    <w:rsid w:val="75C334D7"/>
    <w:rsid w:val="75D0EAEB"/>
    <w:rsid w:val="75D2DDC8"/>
    <w:rsid w:val="75DA743D"/>
    <w:rsid w:val="75DC9F34"/>
    <w:rsid w:val="75E5A1E3"/>
    <w:rsid w:val="75F049E4"/>
    <w:rsid w:val="75F3C98D"/>
    <w:rsid w:val="75FBE532"/>
    <w:rsid w:val="7611EB4A"/>
    <w:rsid w:val="7611EE17"/>
    <w:rsid w:val="7619F424"/>
    <w:rsid w:val="76344A58"/>
    <w:rsid w:val="76365C50"/>
    <w:rsid w:val="763B9A3E"/>
    <w:rsid w:val="763C5514"/>
    <w:rsid w:val="7641DD59"/>
    <w:rsid w:val="7642FA40"/>
    <w:rsid w:val="7644EAEB"/>
    <w:rsid w:val="7646511A"/>
    <w:rsid w:val="764B193D"/>
    <w:rsid w:val="764D8A56"/>
    <w:rsid w:val="7658002A"/>
    <w:rsid w:val="765DBC20"/>
    <w:rsid w:val="765E2074"/>
    <w:rsid w:val="7662B725"/>
    <w:rsid w:val="76644972"/>
    <w:rsid w:val="7689C9C5"/>
    <w:rsid w:val="7689F452"/>
    <w:rsid w:val="768ECAAE"/>
    <w:rsid w:val="7695B82D"/>
    <w:rsid w:val="76AC4680"/>
    <w:rsid w:val="76AF12A9"/>
    <w:rsid w:val="76B946D9"/>
    <w:rsid w:val="76D9EA10"/>
    <w:rsid w:val="76DB238B"/>
    <w:rsid w:val="76E68758"/>
    <w:rsid w:val="76F101B3"/>
    <w:rsid w:val="76FEE18B"/>
    <w:rsid w:val="7704CA3F"/>
    <w:rsid w:val="771439EB"/>
    <w:rsid w:val="771C3AC0"/>
    <w:rsid w:val="771F105E"/>
    <w:rsid w:val="771FB3D1"/>
    <w:rsid w:val="77308503"/>
    <w:rsid w:val="7734CF83"/>
    <w:rsid w:val="773DFE3A"/>
    <w:rsid w:val="774430FB"/>
    <w:rsid w:val="7746BA5A"/>
    <w:rsid w:val="77480D65"/>
    <w:rsid w:val="77540D70"/>
    <w:rsid w:val="77547A4D"/>
    <w:rsid w:val="7759069D"/>
    <w:rsid w:val="775BA686"/>
    <w:rsid w:val="775D2051"/>
    <w:rsid w:val="7765100D"/>
    <w:rsid w:val="77682AE7"/>
    <w:rsid w:val="77693FFC"/>
    <w:rsid w:val="7772DD9E"/>
    <w:rsid w:val="777A2C90"/>
    <w:rsid w:val="777A5E7A"/>
    <w:rsid w:val="777B23A1"/>
    <w:rsid w:val="77A0F79C"/>
    <w:rsid w:val="77A124B1"/>
    <w:rsid w:val="77A5DD48"/>
    <w:rsid w:val="77AE7953"/>
    <w:rsid w:val="77B21E18"/>
    <w:rsid w:val="77B7D0E9"/>
    <w:rsid w:val="77C16406"/>
    <w:rsid w:val="77C1993E"/>
    <w:rsid w:val="77C62C79"/>
    <w:rsid w:val="77D5B20D"/>
    <w:rsid w:val="77DBEA38"/>
    <w:rsid w:val="77E08DD8"/>
    <w:rsid w:val="77E13537"/>
    <w:rsid w:val="77E3B227"/>
    <w:rsid w:val="77F1EE88"/>
    <w:rsid w:val="77F36B96"/>
    <w:rsid w:val="77F6659A"/>
    <w:rsid w:val="77F6A2E2"/>
    <w:rsid w:val="780B9D38"/>
    <w:rsid w:val="780C2D5C"/>
    <w:rsid w:val="780DDA07"/>
    <w:rsid w:val="7813B4FB"/>
    <w:rsid w:val="7823B8E7"/>
    <w:rsid w:val="78289E69"/>
    <w:rsid w:val="782AF5F8"/>
    <w:rsid w:val="783A513C"/>
    <w:rsid w:val="7841C441"/>
    <w:rsid w:val="7849F9B5"/>
    <w:rsid w:val="784A116D"/>
    <w:rsid w:val="784E11CD"/>
    <w:rsid w:val="787E1142"/>
    <w:rsid w:val="78816BDC"/>
    <w:rsid w:val="7892A7CA"/>
    <w:rsid w:val="78969306"/>
    <w:rsid w:val="7899D91E"/>
    <w:rsid w:val="78B1D05E"/>
    <w:rsid w:val="78B55302"/>
    <w:rsid w:val="78C3A464"/>
    <w:rsid w:val="78C56407"/>
    <w:rsid w:val="78C5D17A"/>
    <w:rsid w:val="78CFE220"/>
    <w:rsid w:val="78E47009"/>
    <w:rsid w:val="78E65976"/>
    <w:rsid w:val="78EC8826"/>
    <w:rsid w:val="78ED9764"/>
    <w:rsid w:val="78EE732A"/>
    <w:rsid w:val="78F4A9B0"/>
    <w:rsid w:val="78FD88C7"/>
    <w:rsid w:val="78FF0D7B"/>
    <w:rsid w:val="79195875"/>
    <w:rsid w:val="791ADFCD"/>
    <w:rsid w:val="791D8F7E"/>
    <w:rsid w:val="7923D039"/>
    <w:rsid w:val="7933EB2D"/>
    <w:rsid w:val="79360C79"/>
    <w:rsid w:val="7937EBD1"/>
    <w:rsid w:val="793997C1"/>
    <w:rsid w:val="794039FB"/>
    <w:rsid w:val="7941B3E5"/>
    <w:rsid w:val="7946ED4C"/>
    <w:rsid w:val="7946F98E"/>
    <w:rsid w:val="794FB2C1"/>
    <w:rsid w:val="79501488"/>
    <w:rsid w:val="795D7F86"/>
    <w:rsid w:val="7969993A"/>
    <w:rsid w:val="796C56D7"/>
    <w:rsid w:val="796D976C"/>
    <w:rsid w:val="79709FD3"/>
    <w:rsid w:val="797AC07B"/>
    <w:rsid w:val="797BA36E"/>
    <w:rsid w:val="798413FA"/>
    <w:rsid w:val="7990EC30"/>
    <w:rsid w:val="79B23F1E"/>
    <w:rsid w:val="79B5EBCF"/>
    <w:rsid w:val="79C20F5D"/>
    <w:rsid w:val="79CF61B9"/>
    <w:rsid w:val="79DBA8B9"/>
    <w:rsid w:val="79E31FE8"/>
    <w:rsid w:val="79FA2DB6"/>
    <w:rsid w:val="7A01B103"/>
    <w:rsid w:val="7A070C16"/>
    <w:rsid w:val="7A13F8EC"/>
    <w:rsid w:val="7A16FA3E"/>
    <w:rsid w:val="7A1C8464"/>
    <w:rsid w:val="7A22A204"/>
    <w:rsid w:val="7A265AC8"/>
    <w:rsid w:val="7A2BEEDB"/>
    <w:rsid w:val="7A30B786"/>
    <w:rsid w:val="7A3F3EB2"/>
    <w:rsid w:val="7A4277B0"/>
    <w:rsid w:val="7A4439AA"/>
    <w:rsid w:val="7A4588C4"/>
    <w:rsid w:val="7A470F4B"/>
    <w:rsid w:val="7A48F094"/>
    <w:rsid w:val="7A4960B2"/>
    <w:rsid w:val="7A49610B"/>
    <w:rsid w:val="7A4A5D19"/>
    <w:rsid w:val="7A53B0A1"/>
    <w:rsid w:val="7A5AB391"/>
    <w:rsid w:val="7A62D957"/>
    <w:rsid w:val="7A6D3817"/>
    <w:rsid w:val="7A7B1440"/>
    <w:rsid w:val="7A872AF0"/>
    <w:rsid w:val="7AA4C2EA"/>
    <w:rsid w:val="7AB68B08"/>
    <w:rsid w:val="7AB90247"/>
    <w:rsid w:val="7ACF1AA8"/>
    <w:rsid w:val="7AD351B6"/>
    <w:rsid w:val="7AD3CB44"/>
    <w:rsid w:val="7AD3DEEC"/>
    <w:rsid w:val="7AD50E25"/>
    <w:rsid w:val="7ADC7A33"/>
    <w:rsid w:val="7AE8360B"/>
    <w:rsid w:val="7AEDFC29"/>
    <w:rsid w:val="7AF695C8"/>
    <w:rsid w:val="7AF8631D"/>
    <w:rsid w:val="7B032EEB"/>
    <w:rsid w:val="7B176833"/>
    <w:rsid w:val="7B268397"/>
    <w:rsid w:val="7B3EA173"/>
    <w:rsid w:val="7B482404"/>
    <w:rsid w:val="7B6877CE"/>
    <w:rsid w:val="7B6ADE8D"/>
    <w:rsid w:val="7B6EB157"/>
    <w:rsid w:val="7B71E1E9"/>
    <w:rsid w:val="7B758FE2"/>
    <w:rsid w:val="7B78266D"/>
    <w:rsid w:val="7B7FCACA"/>
    <w:rsid w:val="7B97FB31"/>
    <w:rsid w:val="7BA3B34D"/>
    <w:rsid w:val="7BB5241C"/>
    <w:rsid w:val="7BB707E6"/>
    <w:rsid w:val="7BBDCA4B"/>
    <w:rsid w:val="7BCEC623"/>
    <w:rsid w:val="7BD51BC4"/>
    <w:rsid w:val="7BDF48E8"/>
    <w:rsid w:val="7C096861"/>
    <w:rsid w:val="7C159007"/>
    <w:rsid w:val="7C15D647"/>
    <w:rsid w:val="7C175B87"/>
    <w:rsid w:val="7C19ACBB"/>
    <w:rsid w:val="7C2986A7"/>
    <w:rsid w:val="7C2B5C81"/>
    <w:rsid w:val="7C3AA680"/>
    <w:rsid w:val="7C3B526F"/>
    <w:rsid w:val="7C46CA0C"/>
    <w:rsid w:val="7C58D3AA"/>
    <w:rsid w:val="7C5FE255"/>
    <w:rsid w:val="7C702F39"/>
    <w:rsid w:val="7C72B4A0"/>
    <w:rsid w:val="7C768060"/>
    <w:rsid w:val="7C7D6CA0"/>
    <w:rsid w:val="7C7DBD85"/>
    <w:rsid w:val="7C7F1B34"/>
    <w:rsid w:val="7C963874"/>
    <w:rsid w:val="7C9FB2B2"/>
    <w:rsid w:val="7CB6C3F2"/>
    <w:rsid w:val="7CC90057"/>
    <w:rsid w:val="7CF2007C"/>
    <w:rsid w:val="7CF5CA90"/>
    <w:rsid w:val="7CF69533"/>
    <w:rsid w:val="7CF96505"/>
    <w:rsid w:val="7CFD4F27"/>
    <w:rsid w:val="7D08165F"/>
    <w:rsid w:val="7D08518C"/>
    <w:rsid w:val="7D164F7E"/>
    <w:rsid w:val="7D2238F3"/>
    <w:rsid w:val="7D230956"/>
    <w:rsid w:val="7D25F4C2"/>
    <w:rsid w:val="7D26FCEE"/>
    <w:rsid w:val="7D30BF4A"/>
    <w:rsid w:val="7D366912"/>
    <w:rsid w:val="7D39CDCA"/>
    <w:rsid w:val="7D494E85"/>
    <w:rsid w:val="7D4A8F35"/>
    <w:rsid w:val="7D4C40C3"/>
    <w:rsid w:val="7D4E269B"/>
    <w:rsid w:val="7D4F88C7"/>
    <w:rsid w:val="7D555269"/>
    <w:rsid w:val="7D5D77EF"/>
    <w:rsid w:val="7D6187E3"/>
    <w:rsid w:val="7D6B8B13"/>
    <w:rsid w:val="7D6C25F3"/>
    <w:rsid w:val="7D77DF6D"/>
    <w:rsid w:val="7D7CE91A"/>
    <w:rsid w:val="7D873B8E"/>
    <w:rsid w:val="7D9E6ECF"/>
    <w:rsid w:val="7DA3D040"/>
    <w:rsid w:val="7DA5750B"/>
    <w:rsid w:val="7DB13792"/>
    <w:rsid w:val="7DB17575"/>
    <w:rsid w:val="7DB9B49A"/>
    <w:rsid w:val="7DBEE2B6"/>
    <w:rsid w:val="7DC36E8D"/>
    <w:rsid w:val="7DD49079"/>
    <w:rsid w:val="7DD4ADF9"/>
    <w:rsid w:val="7DD8AFDA"/>
    <w:rsid w:val="7DF0768F"/>
    <w:rsid w:val="7DF761FE"/>
    <w:rsid w:val="7E004740"/>
    <w:rsid w:val="7E02C054"/>
    <w:rsid w:val="7E05DA76"/>
    <w:rsid w:val="7E0A1177"/>
    <w:rsid w:val="7E0D8BE9"/>
    <w:rsid w:val="7E0EBBB0"/>
    <w:rsid w:val="7E11C247"/>
    <w:rsid w:val="7E181D69"/>
    <w:rsid w:val="7E229C2F"/>
    <w:rsid w:val="7E2EC2AB"/>
    <w:rsid w:val="7E38DC72"/>
    <w:rsid w:val="7E46FB6F"/>
    <w:rsid w:val="7E495A73"/>
    <w:rsid w:val="7E509A59"/>
    <w:rsid w:val="7E73C6B0"/>
    <w:rsid w:val="7E7810E7"/>
    <w:rsid w:val="7E7F797A"/>
    <w:rsid w:val="7E813C10"/>
    <w:rsid w:val="7E8B92C3"/>
    <w:rsid w:val="7E9883D1"/>
    <w:rsid w:val="7E9E8FF7"/>
    <w:rsid w:val="7EAB11AA"/>
    <w:rsid w:val="7EAFF882"/>
    <w:rsid w:val="7EB3FB83"/>
    <w:rsid w:val="7EBC07FD"/>
    <w:rsid w:val="7EBC57F1"/>
    <w:rsid w:val="7EC1F594"/>
    <w:rsid w:val="7ECC8FD0"/>
    <w:rsid w:val="7ED55ED4"/>
    <w:rsid w:val="7ED7DD46"/>
    <w:rsid w:val="7ED8A1B5"/>
    <w:rsid w:val="7EE39351"/>
    <w:rsid w:val="7EF26A4C"/>
    <w:rsid w:val="7EF75759"/>
    <w:rsid w:val="7EFDF560"/>
    <w:rsid w:val="7EFF9C90"/>
    <w:rsid w:val="7F04DBC2"/>
    <w:rsid w:val="7F1F0A39"/>
    <w:rsid w:val="7F271525"/>
    <w:rsid w:val="7F29F072"/>
    <w:rsid w:val="7F31ADE6"/>
    <w:rsid w:val="7F37E968"/>
    <w:rsid w:val="7F382090"/>
    <w:rsid w:val="7F3AF74E"/>
    <w:rsid w:val="7F421BCC"/>
    <w:rsid w:val="7F5BC95A"/>
    <w:rsid w:val="7F6075B9"/>
    <w:rsid w:val="7F8CA9C0"/>
    <w:rsid w:val="7F92BFFD"/>
    <w:rsid w:val="7F9340C6"/>
    <w:rsid w:val="7F97D052"/>
    <w:rsid w:val="7F9A5C18"/>
    <w:rsid w:val="7FB67321"/>
    <w:rsid w:val="7FC09636"/>
    <w:rsid w:val="7FC32B8F"/>
    <w:rsid w:val="7FC83731"/>
    <w:rsid w:val="7FCCE6DE"/>
    <w:rsid w:val="7FCE15F2"/>
    <w:rsid w:val="7FCE354E"/>
    <w:rsid w:val="7FD7A668"/>
    <w:rsid w:val="7FD9BCE1"/>
    <w:rsid w:val="7FDB16B3"/>
    <w:rsid w:val="7FE388CA"/>
    <w:rsid w:val="7FE65BA8"/>
    <w:rsid w:val="7FF652F1"/>
    <w:rsid w:val="7FF92569"/>
    <w:rsid w:val="7FF9CCC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7B2E"/>
  <w15:chartTrackingRefBased/>
  <w15:docId w15:val="{A928FA45-669E-422D-A3A4-9F175723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E"/>
    <w:rPr>
      <w:sz w:val="24"/>
    </w:rPr>
  </w:style>
  <w:style w:type="paragraph" w:styleId="Heading1">
    <w:name w:val="heading 1"/>
    <w:basedOn w:val="Normal"/>
    <w:next w:val="Normal"/>
    <w:link w:val="Heading1Char"/>
    <w:uiPriority w:val="9"/>
    <w:qFormat/>
    <w:rsid w:val="002A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4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4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4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6F"/>
    <w:rPr>
      <w:rFonts w:eastAsiaTheme="majorEastAsia" w:cstheme="majorBidi"/>
      <w:color w:val="272727" w:themeColor="text1" w:themeTint="D8"/>
    </w:rPr>
  </w:style>
  <w:style w:type="paragraph" w:styleId="Title">
    <w:name w:val="Title"/>
    <w:basedOn w:val="Normal"/>
    <w:next w:val="Normal"/>
    <w:link w:val="TitleChar"/>
    <w:uiPriority w:val="10"/>
    <w:qFormat/>
    <w:rsid w:val="002A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6F"/>
    <w:pPr>
      <w:spacing w:before="160"/>
      <w:jc w:val="center"/>
    </w:pPr>
    <w:rPr>
      <w:i/>
      <w:iCs/>
      <w:color w:val="404040" w:themeColor="text1" w:themeTint="BF"/>
    </w:rPr>
  </w:style>
  <w:style w:type="character" w:customStyle="1" w:styleId="QuoteChar">
    <w:name w:val="Quote Char"/>
    <w:basedOn w:val="DefaultParagraphFont"/>
    <w:link w:val="Quote"/>
    <w:uiPriority w:val="29"/>
    <w:rsid w:val="002A4A6F"/>
    <w:rPr>
      <w:i/>
      <w:iCs/>
      <w:color w:val="404040" w:themeColor="text1" w:themeTint="BF"/>
    </w:rPr>
  </w:style>
  <w:style w:type="paragraph" w:styleId="ListParagraph">
    <w:name w:val="List Paragraph"/>
    <w:basedOn w:val="Normal"/>
    <w:uiPriority w:val="34"/>
    <w:qFormat/>
    <w:rsid w:val="002A4A6F"/>
    <w:pPr>
      <w:ind w:left="720"/>
      <w:contextualSpacing/>
    </w:pPr>
  </w:style>
  <w:style w:type="character" w:styleId="IntenseEmphasis">
    <w:name w:val="Intense Emphasis"/>
    <w:basedOn w:val="DefaultParagraphFont"/>
    <w:uiPriority w:val="21"/>
    <w:qFormat/>
    <w:rsid w:val="002A4A6F"/>
    <w:rPr>
      <w:i/>
      <w:iCs/>
      <w:color w:val="0F4761" w:themeColor="accent1" w:themeShade="BF"/>
    </w:rPr>
  </w:style>
  <w:style w:type="paragraph" w:styleId="IntenseQuote">
    <w:name w:val="Intense Quote"/>
    <w:basedOn w:val="Normal"/>
    <w:next w:val="Normal"/>
    <w:link w:val="IntenseQuoteChar"/>
    <w:uiPriority w:val="30"/>
    <w:qFormat/>
    <w:rsid w:val="002A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A6F"/>
    <w:rPr>
      <w:i/>
      <w:iCs/>
      <w:color w:val="0F4761" w:themeColor="accent1" w:themeShade="BF"/>
    </w:rPr>
  </w:style>
  <w:style w:type="character" w:styleId="IntenseReference">
    <w:name w:val="Intense Reference"/>
    <w:basedOn w:val="DefaultParagraphFont"/>
    <w:uiPriority w:val="32"/>
    <w:qFormat/>
    <w:rsid w:val="002A4A6F"/>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0192"/>
    <w:pPr>
      <w:spacing w:after="0" w:line="240" w:lineRule="auto"/>
    </w:pPr>
  </w:style>
  <w:style w:type="paragraph" w:styleId="CommentSubject">
    <w:name w:val="annotation subject"/>
    <w:basedOn w:val="CommentText"/>
    <w:next w:val="CommentText"/>
    <w:link w:val="CommentSubjectChar"/>
    <w:uiPriority w:val="99"/>
    <w:semiHidden/>
    <w:unhideWhenUsed/>
    <w:rsid w:val="00C02D1C"/>
    <w:rPr>
      <w:b/>
      <w:bCs/>
    </w:rPr>
  </w:style>
  <w:style w:type="character" w:customStyle="1" w:styleId="CommentSubjectChar">
    <w:name w:val="Comment Subject Char"/>
    <w:basedOn w:val="CommentTextChar"/>
    <w:link w:val="CommentSubject"/>
    <w:uiPriority w:val="99"/>
    <w:semiHidden/>
    <w:rsid w:val="00C02D1C"/>
    <w:rPr>
      <w:b/>
      <w:bCs/>
      <w:sz w:val="20"/>
      <w:szCs w:val="20"/>
    </w:rPr>
  </w:style>
  <w:style w:type="character" w:styleId="UnresolvedMention">
    <w:name w:val="Unresolved Mention"/>
    <w:basedOn w:val="DefaultParagraphFont"/>
    <w:uiPriority w:val="99"/>
    <w:semiHidden/>
    <w:unhideWhenUsed/>
    <w:rsid w:val="008A327C"/>
    <w:rPr>
      <w:color w:val="605E5C"/>
      <w:shd w:val="clear" w:color="auto" w:fill="E1DFDD"/>
    </w:rPr>
  </w:style>
  <w:style w:type="character" w:styleId="FollowedHyperlink">
    <w:name w:val="FollowedHyperlink"/>
    <w:basedOn w:val="DefaultParagraphFont"/>
    <w:uiPriority w:val="99"/>
    <w:semiHidden/>
    <w:unhideWhenUsed/>
    <w:rsid w:val="00411269"/>
    <w:rPr>
      <w:color w:val="96607D" w:themeColor="followedHyperlink"/>
      <w:u w:val="single"/>
    </w:rPr>
  </w:style>
  <w:style w:type="paragraph" w:styleId="Caption">
    <w:name w:val="caption"/>
    <w:basedOn w:val="Normal"/>
    <w:next w:val="Normal"/>
    <w:uiPriority w:val="35"/>
    <w:unhideWhenUsed/>
    <w:qFormat/>
    <w:rsid w:val="007B060A"/>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97094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97094F"/>
    <w:pPr>
      <w:spacing w:after="100"/>
      <w:ind w:left="220"/>
    </w:pPr>
  </w:style>
  <w:style w:type="paragraph" w:styleId="TOC3">
    <w:name w:val="toc 3"/>
    <w:basedOn w:val="Normal"/>
    <w:next w:val="Normal"/>
    <w:autoRedefine/>
    <w:uiPriority w:val="39"/>
    <w:unhideWhenUsed/>
    <w:rsid w:val="009709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etlink.org.nz/contact-u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sv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styles" Target="styles.xml"/><Relationship Id="rId12" Type="http://schemas.openxmlformats.org/officeDocument/2006/relationships/hyperlink" Target="mailto:info@metlink.org.nz" TargetMode="External"/><Relationship Id="rId17" Type="http://schemas.openxmlformats.org/officeDocument/2006/relationships/image" Target="media/image2.png"/><Relationship Id="rId25" Type="http://schemas.openxmlformats.org/officeDocument/2006/relationships/hyperlink" Target="mailto:info@metlink.org.nz"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metlink.org.nz" TargetMode="External"/><Relationship Id="rId24" Type="http://schemas.openxmlformats.org/officeDocument/2006/relationships/image" Target="media/image8.png"/><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snapper.co.nz"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7.png"/><Relationship Id="rId27" Type="http://schemas.openxmlformats.org/officeDocument/2006/relationships/hyperlink" Target="http://www.metlink.org.nz"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154" ma:contentTypeDescription="Create a new document." ma:contentTypeScope="" ma:versionID="b7e10f86ce8f80a1d0b29f438c5348ef">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f0c87b4ce4f4338640bf8b7649c3e1d8"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To" minOccurs="0"/>
                <xsd:element ref="ns1:_vti_ItemDeclaredRecord" minOccurs="0"/>
                <xsd:element ref="ns1:_vti_ItemHoldRecordStatus" minOccurs="0"/>
                <xsd:element ref="ns8:Case" minOccurs="0"/>
                <xsd:element ref="ns8:CategoryValu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DateTaken" minOccurs="0"/>
                <xsd:element ref="ns8:MediaServiceLocation" minOccurs="0"/>
                <xsd:element ref="ns8:MediaServiceOCR" minOccurs="0"/>
                <xsd:element ref="ns8:MediaServiceGenerationTime" minOccurs="0"/>
                <xsd:element ref="ns8:MediaServiceEventHashCode" minOccurs="0"/>
                <xsd:element ref="ns2:SharedWithUsers" minOccurs="0"/>
                <xsd:element ref="ns2:SharedWithDetails" minOccurs="0"/>
                <xsd:element ref="ns8:MediaServiceSearchProperties" minOccurs="0"/>
                <xsd:element ref="ns8:MediaServiceObjectDetectorVersions" minOccurs="0"/>
                <xsd:element ref="ns8:MediaLengthInSecond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8" nillable="true" ma:displayName="Declared Record" ma:description="" ma:hidden="true" ma:internalName="_vti_ItemDeclaredRecord" ma:readOnly="true">
      <xsd:simpleType>
        <xsd:restriction base="dms:DateTime"/>
      </xsd:simpleType>
    </xsd:element>
    <xsd:element name="_vti_ItemHoldRecordStatus" ma:index="4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hidden="true" ma:list="{5bf603de-0633-4366-ad94-ff1ab9d8cecc}"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Plans Policy and Strategy" ma:hidden="true" ma:internalName="FunctionGroup" ma:readOnly="false">
      <xsd:simpleType>
        <xsd:restriction base="dms:Text">
          <xsd:maxLength value="255"/>
        </xsd:restriction>
      </xsd:simpleType>
    </xsd:element>
    <xsd:element name="Function" ma:index="19" nillable="true" ma:displayName="Function" ma:default="Travel Choice"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Developing Resources"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Travel Choic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47" nillable="true" ma:displayName="To" ma:hidden="true" ma:internalName="To" ma:readOnly="false">
      <xsd:simpleType>
        <xsd:restriction base="dms:Note"/>
      </xsd:simpleType>
    </xsd:element>
    <xsd:element name="Case" ma:index="50" nillable="true" ma:displayName="Resource" ma:description="New Resource choices can be requested through ICT Service Desk." ma:format="Dropdown" ma:hidden="true" ma:internalName="Case">
      <xsd:simpleType>
        <xsd:union memberTypes="dms:Text">
          <xsd:simpleType>
            <xsd:restriction base="dms:Choice">
              <xsd:enumeration value="Behaviour Change"/>
              <xsd:enumeration value="Bikes in Schools"/>
              <xsd:enumeration value="Cycling Maps"/>
              <xsd:enumeration value="Enviroschools Curriculum Resource"/>
              <xsd:enumeration value="Journey Planner"/>
              <xsd:enumeration value="Movin' Magazine"/>
              <xsd:enumeration value="Movin'March"/>
              <xsd:enumeration value="Pedal Ready"/>
              <xsd:enumeration value="School Travel"/>
              <xsd:enumeration value="Summer Cycling Guide"/>
              <xsd:enumeration value="Sustainable Transport"/>
              <xsd:enumeration value="Tertiary Campaign Materials"/>
              <xsd:enumeration value="Time Radius Maps"/>
              <xsd:enumeration value="Wai Bike"/>
            </xsd:restriction>
          </xsd:simpleType>
        </xsd:union>
      </xsd:simpleType>
    </xsd:element>
    <xsd:element name="CategoryValue" ma:index="51" nillable="true" ma:displayName="Area" ma:default="NA" ma:format="Dropdown" ma:hidden="true" ma:internalName="CategoryValue">
      <xsd:simpleType>
        <xsd:union memberTypes="dms:Text">
          <xsd:simpleType>
            <xsd:restriction base="dms:Choice">
              <xsd:enumeration value="NA"/>
              <xsd:enumeration value="Kapiti"/>
              <xsd:enumeration value="Lower Hutt"/>
              <xsd:enumeration value="Porirua"/>
              <xsd:enumeration value="Upper Hutt"/>
              <xsd:enumeration value="Wairarapa"/>
              <xsd:enumeration value="Wellington"/>
            </xsd:restriction>
          </xsd:simpleType>
        </xsd:union>
      </xsd:simpleType>
    </xsd:element>
    <xsd:element name="KnowHowType" ma:index="52" nillable="true" ma:displayName="Know-How Type" ma:default="NA" ma:format="Dropdown" ma:hidden="true" ma:internalName="KnowHowTyp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3" nillable="true" ma:displayName="Subactivity" ma:default="NA" ma:format="RadioButtons" ma:hidden="true" ma:internalName="Subactivity">
      <xsd:simpleType>
        <xsd:union memberTypes="dms:Text">
          <xsd:simpleType>
            <xsd:restriction base="dms:Choice">
              <xsd:enumeration value="NA"/>
            </xsd:restriction>
          </xsd:simpleType>
        </xsd:union>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Location" ma:index="60" nillable="true" ma:displayName="Location" ma:indexed="true" ma:internalName="MediaServiceLocation"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LengthInSeconds" ma:index="68" nillable="true" ma:displayName="MediaLengthInSeconds" ma:hidden="true" ma:internalName="MediaLengthInSeconds" ma:readOnly="true">
      <xsd:simpleType>
        <xsd:restriction base="dms:Unknown"/>
      </xsd:simpleType>
    </xsd:element>
    <xsd:element name="MediaServiceBillingMetadata" ma:index="6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ade3b3-ff94-4a87-8800-d92e0c09ba03">
      <Terms xmlns="http://schemas.microsoft.com/office/infopath/2007/PartnerControls"/>
    </lcf76f155ced4ddcb4097134ff3c332f>
    <TaxCatchAll xmlns="2de8b5ad-0395-4b99-8c38-329811f9101f" xsi:nil="true"/>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Developing Resources</Activity>
    <AggregationStatus xmlns="4f9c820c-e7e2-444d-97ee-45f2b3485c1d">Normal</AggregationStatus>
    <PRADate2 xmlns="4f9c820c-e7e2-444d-97ee-45f2b3485c1d" xsi:nil="true"/>
    <zLegacyJSON xmlns="e5a7084f-8549-410e-a7ff-e0f6a67a54a6" xsi:nil="true"/>
    <Subactivity xmlns="64ade3b3-ff94-4a87-8800-d92e0c09ba03">NA</Subactivity>
    <PRAText1 xmlns="4f9c820c-e7e2-444d-97ee-45f2b3485c1d" xsi:nil="true"/>
    <PRAText4 xmlns="4f9c820c-e7e2-444d-97ee-45f2b3485c1d" xsi:nil="true"/>
    <Level3 xmlns="c91a514c-9034-4fa3-897a-8352025b26ed" xsi:nil="true"/>
    <CC xmlns="e5a7084f-8549-410e-a7ff-e0f6a67a54a6" xsi:nil="true"/>
    <Team xmlns="c91a514c-9034-4fa3-897a-8352025b26ed">Travel Choice</Team>
    <Project xmlns="4f9c820c-e7e2-444d-97ee-45f2b3485c1d">NA</Project>
    <FunctionGroup xmlns="4f9c820c-e7e2-444d-97ee-45f2b3485c1d">Plans Policy and Strategy</FunctionGroup>
    <Function xmlns="4f9c820c-e7e2-444d-97ee-45f2b3485c1d">Travel Choice</Function>
    <eDocsDocNumber xmlns="e5a7084f-8549-410e-a7ff-e0f6a67a54a6" xsi:nil="true"/>
    <CategoryValue xmlns="64ade3b3-ff94-4a87-8800-d92e0c09ba03">NA</CategoryValue>
    <RelatedPeople xmlns="4f9c820c-e7e2-444d-97ee-45f2b3485c1d">
      <UserInfo>
        <DisplayName/>
        <AccountId xsi:nil="true"/>
        <AccountType/>
      </UserInfo>
    </RelatedPeople>
    <AggregationNarrative xmlns="725c79e5-42ce-4aa0-ac78-b6418001f0d2" xsi:nil="true"/>
    <Channel xmlns="c91a514c-9034-4fa3-897a-8352025b26ed">Project Delivery</Channel>
    <To xmlns="64ade3b3-ff94-4a87-8800-d92e0c09ba03" xsi:nil="true"/>
    <Case xmlns="64ade3b3-ff94-4a87-8800-d92e0c09ba03">Accessibility</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PRAText2 xmlns="4f9c820c-e7e2-444d-97ee-45f2b3485c1d" xsi:nil="true"/>
    <zLegacy xmlns="e5a7084f-8549-410e-a7ff-e0f6a67a54a6" xsi:nil="true"/>
    <SetLabel xmlns="e5a7084f-8549-410e-a7ff-e0f6a67a54a6">RETAIN</SetLabel>
    <_dlc_DocId xmlns="2de8b5ad-0395-4b99-8c38-329811f9101f">SUSTRA-1488508024-9228</_dlc_DocId>
    <SharedWithUsers xmlns="2de8b5ad-0395-4b99-8c38-329811f9101f">
      <UserInfo>
        <DisplayName/>
        <AccountId xsi:nil="true"/>
        <AccountType/>
      </UserInfo>
    </SharedWithUsers>
    <_dlc_DocIdUrl xmlns="2de8b5ad-0395-4b99-8c38-329811f9101f">
      <Url>https://greaterwellington.sharepoint.com/sites/ws-sustra/_layouts/15/DocIdRedir.aspx?ID=SUSTRA-1488508024-9228</Url>
      <Description>SUSTRA-1488508024-9228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F32C-4029-4B01-8D41-069F13CB791A}">
  <ds:schemaRefs>
    <ds:schemaRef ds:uri="http://schemas.microsoft.com/sharepoint/events"/>
  </ds:schemaRefs>
</ds:datastoreItem>
</file>

<file path=customXml/itemProps2.xml><?xml version="1.0" encoding="utf-8"?>
<ds:datastoreItem xmlns:ds="http://schemas.openxmlformats.org/officeDocument/2006/customXml" ds:itemID="{42E04430-2B56-4C02-A8CC-54018DF56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15657-9B5F-49CA-B6CE-F573819CAF60}">
  <ds:schemaRefs>
    <ds:schemaRef ds:uri="http://schemas.microsoft.com/office/2006/metadata/properties"/>
    <ds:schemaRef ds:uri="http://schemas.microsoft.com/office/infopath/2007/PartnerControls"/>
    <ds:schemaRef ds:uri="64ade3b3-ff94-4a87-8800-d92e0c09ba03"/>
    <ds:schemaRef ds:uri="2de8b5ad-0395-4b99-8c38-329811f9101f"/>
    <ds:schemaRef ds:uri="4f9c820c-e7e2-444d-97ee-45f2b3485c1d"/>
    <ds:schemaRef ds:uri="15ffb055-6eb4-45a1-bc20-bf2ac0d420da"/>
    <ds:schemaRef ds:uri="e5a7084f-8549-410e-a7ff-e0f6a67a54a6"/>
    <ds:schemaRef ds:uri="c91a514c-9034-4fa3-897a-8352025b26ed"/>
    <ds:schemaRef ds:uri="725c79e5-42ce-4aa0-ac78-b6418001f0d2"/>
  </ds:schemaRefs>
</ds:datastoreItem>
</file>

<file path=customXml/itemProps4.xml><?xml version="1.0" encoding="utf-8"?>
<ds:datastoreItem xmlns:ds="http://schemas.openxmlformats.org/officeDocument/2006/customXml" ds:itemID="{DB90BA5E-1F37-42AE-9534-6A3F08F062F1}">
  <ds:schemaRefs>
    <ds:schemaRef ds:uri="http://schemas.microsoft.com/sharepoint/v3/contenttype/forms"/>
  </ds:schemaRefs>
</ds:datastoreItem>
</file>

<file path=customXml/itemProps5.xml><?xml version="1.0" encoding="utf-8"?>
<ds:datastoreItem xmlns:ds="http://schemas.openxmlformats.org/officeDocument/2006/customXml" ds:itemID="{3B06B5F7-05E6-4AA9-8BD7-20BF658C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2356</Words>
  <Characters>10395</Characters>
  <Application>Microsoft Office Word</Application>
  <DocSecurity>0</DocSecurity>
  <Lines>324</Lines>
  <Paragraphs>289</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Geoghegan</dc:creator>
  <cp:keywords/>
  <dc:description/>
  <cp:lastModifiedBy>Aimee Geoghegan</cp:lastModifiedBy>
  <cp:revision>353</cp:revision>
  <dcterms:created xsi:type="dcterms:W3CDTF">2025-11-19T23:10:00Z</dcterms:created>
  <dcterms:modified xsi:type="dcterms:W3CDTF">2026-04-14T21:42:00Z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_dlc_DocIdItemGuid">
    <vt:lpwstr>4f0de1e6-37f1-4628-9d35-f834aba7ccd8</vt:lpwstr>
  </property>
  <property fmtid="{D5CDD505-2E9C-101B-9397-08002B2CF9AE}" pid="10" name="TriggerFlowInfo">
    <vt:lpwstr/>
  </property>
</Properties>
</file>